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78FE4" w14:textId="4E98206C" w:rsidR="0086557F" w:rsidRPr="003B786F" w:rsidRDefault="0081451E" w:rsidP="003B786F">
      <w:pPr>
        <w:widowControl w:val="0"/>
        <w:autoSpaceDE w:val="0"/>
        <w:autoSpaceDN w:val="0"/>
        <w:spacing w:before="51" w:after="0" w:line="240" w:lineRule="auto"/>
        <w:ind w:left="120"/>
        <w:rPr>
          <w:rFonts w:eastAsia="Times New Roman" w:cstheme="minorHAnsi"/>
          <w:lang w:val="el-GR"/>
        </w:rPr>
      </w:pPr>
      <w:bookmarkStart w:id="0" w:name="_GoBack"/>
      <w:bookmarkEnd w:id="0"/>
      <w:r>
        <w:rPr>
          <w:rFonts w:eastAsia="Times New Roman" w:cstheme="minorHAnsi"/>
          <w:lang w:val="el-GR"/>
        </w:rPr>
        <w:t xml:space="preserve">                                                                                                                                                  </w:t>
      </w:r>
      <w:r w:rsidRPr="003230C7">
        <w:rPr>
          <w:noProof/>
          <w:lang w:val="en-US"/>
        </w:rPr>
        <w:drawing>
          <wp:inline distT="0" distB="0" distL="0" distR="0" wp14:anchorId="49A49C69" wp14:editId="05E76A30">
            <wp:extent cx="1066800" cy="610764"/>
            <wp:effectExtent l="0" t="0" r="0" b="0"/>
            <wp:docPr id="18" name="Picture 18" descr="P:\HIO Shared folder\Επικοινωνιακό Υλικό ΟΑΥ\ΛΟΓΟΤΥΠΟ ΟΑΥ\GESY_FIN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HIO Shared folder\Επικοινωνιακό Υλικό ΟΑΥ\ΛΟΓΟΤΥΠΟ ΟΑΥ\GESY_FINAL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28" cy="6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065CF" w14:textId="77777777" w:rsidR="0086557F" w:rsidRDefault="0086557F" w:rsidP="009167DC">
      <w:pPr>
        <w:rPr>
          <w:lang w:val="el-GR"/>
        </w:rPr>
      </w:pPr>
    </w:p>
    <w:p w14:paraId="08D31EE5" w14:textId="77777777" w:rsidR="0086557F" w:rsidRDefault="0086557F" w:rsidP="009167DC">
      <w:pPr>
        <w:rPr>
          <w:lang w:val="el-GR"/>
        </w:rPr>
      </w:pPr>
    </w:p>
    <w:p w14:paraId="079B23E2" w14:textId="60D282FB" w:rsidR="0086557F" w:rsidRPr="00B21FC0" w:rsidRDefault="00917A5B" w:rsidP="0086557F">
      <w:pPr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D9356" wp14:editId="3BA0CEEC">
                <wp:simplePos x="0" y="0"/>
                <wp:positionH relativeFrom="margin">
                  <wp:align>left</wp:align>
                </wp:positionH>
                <wp:positionV relativeFrom="paragraph">
                  <wp:posOffset>-597535</wp:posOffset>
                </wp:positionV>
                <wp:extent cx="5915025" cy="733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EEA00" w14:textId="77777777" w:rsidR="003B786F" w:rsidRDefault="003B786F" w:rsidP="002965AF">
                            <w:pPr>
                              <w:spacing w:after="0"/>
                              <w:rPr>
                                <w:ins w:id="1" w:author="Loizos Tsiattalos" w:date="2023-06-01T10:51:00Z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3A9E32CD" w14:textId="6C9927F6" w:rsidR="0086557F" w:rsidRPr="0030649B" w:rsidRDefault="0086557F" w:rsidP="002965A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ΕΚΘΕΣΗ ΠΡΟΟΔΟΥ ΚΑΙ ΛΕΙΤΟΥΡΓΙΚΗΣ ΚΑΤΑΣΤΑΣΗΣ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9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7.05pt;width:465.75pt;height:57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" filled="f" stroked="f" strokeweight=".5pt">
                <v:textbox>
                  <w:txbxContent>
                    <w:p w14:paraId="4A9EEA00" w14:textId="77777777" w:rsidR="003B786F" w:rsidRDefault="003B786F" w:rsidP="002965AF">
                      <w:pPr>
                        <w:spacing w:after="0"/>
                        <w:rPr>
                          <w:ins w:id="1" w:author="Loizos Tsiattalos" w:date="2023-06-01T10:51:00Z"/>
                          <w:rFonts w:ascii="Arial" w:hAnsi="Arial" w:cs="Arial"/>
                          <w:b/>
                          <w:sz w:val="32"/>
                          <w:szCs w:val="32"/>
                          <w:lang w:val="el-GR"/>
                        </w:rPr>
                      </w:pPr>
                    </w:p>
                    <w:p w14:paraId="3A9E32CD" w14:textId="6C9927F6" w:rsidR="0086557F" w:rsidRPr="0030649B" w:rsidRDefault="0086557F" w:rsidP="002965AF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l-GR"/>
                        </w:rPr>
                        <w:t>ΕΚΘΕΣΗ ΠΡΟΟΔΟΥ ΚΑΙ ΛΕΙΤΟΥΡΓΙΚΗΣ ΚΑΤΑΣΤΑΣΗΣ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C17DE" w14:textId="06F7C03D" w:rsidR="0086557F" w:rsidRPr="004C253F" w:rsidRDefault="0086557F" w:rsidP="0086557F">
      <w:pPr>
        <w:rPr>
          <w:rFonts w:ascii="Arial" w:hAnsi="Arial" w:cs="Arial"/>
          <w:b/>
          <w:bCs/>
          <w:color w:val="1F4E79" w:themeColor="accent5" w:themeShade="80"/>
          <w:lang w:val="el-GR"/>
        </w:rPr>
      </w:pPr>
      <w:r w:rsidRPr="001604BA">
        <w:rPr>
          <w:rFonts w:ascii="Arial" w:hAnsi="Arial" w:cs="Arial"/>
          <w:b/>
          <w:bCs/>
          <w:color w:val="1F4E79" w:themeColor="accent5" w:themeShade="80"/>
          <w:lang w:val="el-GR"/>
        </w:rPr>
        <w:t xml:space="preserve">ΜΕΡΟΣ Α: ΣΤΟΙΧΕΙΑ </w:t>
      </w:r>
      <w:r w:rsidRPr="00F90B07">
        <w:rPr>
          <w:rFonts w:ascii="Arial" w:hAnsi="Arial" w:cs="Arial"/>
          <w:b/>
          <w:bCs/>
          <w:color w:val="1F4E79" w:themeColor="accent5" w:themeShade="80"/>
          <w:lang w:val="el-GR"/>
        </w:rPr>
        <w:t>ΔΙΚΑΙΟΥΧΟΥ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630"/>
      </w:tblGrid>
      <w:tr w:rsidR="0086557F" w:rsidRPr="004E171F" w14:paraId="62F45AAA" w14:textId="77777777" w:rsidTr="00733A94">
        <w:trPr>
          <w:jc w:val="center"/>
        </w:trPr>
        <w:tc>
          <w:tcPr>
            <w:tcW w:w="4106" w:type="dxa"/>
            <w:vAlign w:val="center"/>
          </w:tcPr>
          <w:p w14:paraId="0DBC44F7" w14:textId="4F4FF064" w:rsidR="0086557F" w:rsidRPr="004E171F" w:rsidRDefault="00331095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l-GR"/>
              </w:rPr>
              <w:t>Αρ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. Έκθεσης Προόδου</w:t>
            </w:r>
          </w:p>
        </w:tc>
        <w:tc>
          <w:tcPr>
            <w:tcW w:w="5630" w:type="dxa"/>
            <w:vAlign w:val="center"/>
          </w:tcPr>
          <w:p w14:paraId="0AAE7CBF" w14:textId="77777777" w:rsidR="0086557F" w:rsidRPr="004E171F" w:rsidRDefault="0086557F" w:rsidP="00733A94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331095" w:rsidRPr="004E171F" w14:paraId="23244E00" w14:textId="77777777" w:rsidTr="00733A94">
        <w:trPr>
          <w:jc w:val="center"/>
        </w:trPr>
        <w:tc>
          <w:tcPr>
            <w:tcW w:w="4106" w:type="dxa"/>
            <w:vAlign w:val="center"/>
          </w:tcPr>
          <w:p w14:paraId="75EEB060" w14:textId="1E8A8F27" w:rsidR="00331095" w:rsidRPr="004E171F" w:rsidRDefault="00331095" w:rsidP="00331095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4E171F">
              <w:rPr>
                <w:rFonts w:ascii="Arial" w:hAnsi="Arial" w:cs="Arial"/>
                <w:b/>
                <w:bCs/>
                <w:lang w:val="el-GR"/>
              </w:rPr>
              <w:t xml:space="preserve">Κωδικός </w:t>
            </w:r>
            <w:proofErr w:type="spellStart"/>
            <w:r w:rsidRPr="004E171F">
              <w:rPr>
                <w:rFonts w:ascii="Arial" w:hAnsi="Arial" w:cs="Arial"/>
                <w:b/>
                <w:bCs/>
                <w:lang w:val="el-GR"/>
              </w:rPr>
              <w:t>ΓεΣΥ</w:t>
            </w:r>
            <w:proofErr w:type="spellEnd"/>
            <w:r w:rsidRPr="004E171F">
              <w:rPr>
                <w:rFonts w:ascii="Arial" w:hAnsi="Arial" w:cs="Arial"/>
                <w:b/>
                <w:bCs/>
                <w:lang w:val="el-GR"/>
              </w:rPr>
              <w:t xml:space="preserve"> δικα</w:t>
            </w:r>
            <w:r>
              <w:rPr>
                <w:rFonts w:ascii="Arial" w:hAnsi="Arial" w:cs="Arial"/>
                <w:b/>
                <w:bCs/>
                <w:lang w:val="el-GR"/>
              </w:rPr>
              <w:t>ιούχου</w:t>
            </w:r>
          </w:p>
        </w:tc>
        <w:tc>
          <w:tcPr>
            <w:tcW w:w="5630" w:type="dxa"/>
            <w:vAlign w:val="center"/>
          </w:tcPr>
          <w:p w14:paraId="60F14656" w14:textId="77777777" w:rsidR="00331095" w:rsidRPr="004E171F" w:rsidRDefault="00331095" w:rsidP="00331095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331095" w:rsidRPr="004E171F" w14:paraId="02853291" w14:textId="77777777" w:rsidTr="00733A94">
        <w:trPr>
          <w:jc w:val="center"/>
        </w:trPr>
        <w:tc>
          <w:tcPr>
            <w:tcW w:w="4106" w:type="dxa"/>
            <w:vAlign w:val="center"/>
          </w:tcPr>
          <w:p w14:paraId="53471D33" w14:textId="77777777" w:rsidR="00331095" w:rsidRPr="004E171F" w:rsidRDefault="00331095" w:rsidP="00331095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4E171F">
              <w:rPr>
                <w:rFonts w:ascii="Arial" w:hAnsi="Arial" w:cs="Arial"/>
                <w:b/>
                <w:bCs/>
                <w:lang w:val="el-GR"/>
              </w:rPr>
              <w:t>Ημερομηνία Γέννησης</w:t>
            </w:r>
          </w:p>
        </w:tc>
        <w:tc>
          <w:tcPr>
            <w:tcW w:w="5630" w:type="dxa"/>
            <w:vAlign w:val="center"/>
          </w:tcPr>
          <w:p w14:paraId="6A380784" w14:textId="77777777" w:rsidR="00331095" w:rsidRPr="00FE3DD7" w:rsidRDefault="00331095" w:rsidP="00331095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331095" w:rsidRPr="004E171F" w14:paraId="5B0AEA2E" w14:textId="77777777" w:rsidTr="00733A94">
        <w:trPr>
          <w:jc w:val="center"/>
        </w:trPr>
        <w:tc>
          <w:tcPr>
            <w:tcW w:w="4106" w:type="dxa"/>
            <w:vAlign w:val="center"/>
          </w:tcPr>
          <w:p w14:paraId="4AF18F76" w14:textId="77777777" w:rsidR="00331095" w:rsidRPr="004E171F" w:rsidRDefault="00331095" w:rsidP="00331095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4E171F">
              <w:rPr>
                <w:rFonts w:ascii="Arial" w:hAnsi="Arial" w:cs="Arial"/>
                <w:b/>
                <w:bCs/>
                <w:lang w:val="el-GR"/>
              </w:rPr>
              <w:t>Φύλο</w:t>
            </w:r>
          </w:p>
        </w:tc>
        <w:tc>
          <w:tcPr>
            <w:tcW w:w="5630" w:type="dxa"/>
            <w:vAlign w:val="center"/>
          </w:tcPr>
          <w:p w14:paraId="301970D8" w14:textId="77777777" w:rsidR="00331095" w:rsidRPr="004E171F" w:rsidRDefault="00331095" w:rsidP="00331095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331095" w:rsidRPr="004E171F" w14:paraId="741F2A82" w14:textId="77777777" w:rsidTr="00733A94">
        <w:trPr>
          <w:jc w:val="center"/>
        </w:trPr>
        <w:tc>
          <w:tcPr>
            <w:tcW w:w="4106" w:type="dxa"/>
            <w:vAlign w:val="center"/>
          </w:tcPr>
          <w:p w14:paraId="637A769E" w14:textId="74CC9B06" w:rsidR="00331095" w:rsidRPr="004E171F" w:rsidRDefault="00331095" w:rsidP="00331095">
            <w:pPr>
              <w:rPr>
                <w:rFonts w:ascii="Arial" w:hAnsi="Arial" w:cs="Arial"/>
                <w:b/>
                <w:bCs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l-GR"/>
              </w:rPr>
              <w:t>Ημ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. Εισαγωγής</w:t>
            </w:r>
          </w:p>
        </w:tc>
        <w:tc>
          <w:tcPr>
            <w:tcW w:w="5630" w:type="dxa"/>
            <w:vAlign w:val="center"/>
          </w:tcPr>
          <w:p w14:paraId="6C2575A5" w14:textId="77777777" w:rsidR="00331095" w:rsidRPr="004E171F" w:rsidRDefault="00331095" w:rsidP="00331095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331095" w:rsidRPr="00275258" w14:paraId="54F15943" w14:textId="77777777" w:rsidTr="00733A94">
        <w:trPr>
          <w:jc w:val="center"/>
        </w:trPr>
        <w:tc>
          <w:tcPr>
            <w:tcW w:w="4106" w:type="dxa"/>
            <w:vAlign w:val="center"/>
          </w:tcPr>
          <w:p w14:paraId="60A32BF8" w14:textId="0DF74EE7" w:rsidR="00331095" w:rsidRDefault="00331095" w:rsidP="00331095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Πάθηση/Διάγνωση για την οποία εισήχθη ο δικαιούχος</w:t>
            </w:r>
          </w:p>
        </w:tc>
        <w:tc>
          <w:tcPr>
            <w:tcW w:w="5630" w:type="dxa"/>
            <w:vAlign w:val="center"/>
          </w:tcPr>
          <w:p w14:paraId="6EDAA4CE" w14:textId="77777777" w:rsidR="00331095" w:rsidRPr="004E171F" w:rsidRDefault="00331095" w:rsidP="00331095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</w:tbl>
    <w:p w14:paraId="4CC6CD23" w14:textId="77777777" w:rsidR="0086557F" w:rsidRDefault="0086557F" w:rsidP="0086557F">
      <w:pPr>
        <w:spacing w:after="0"/>
        <w:rPr>
          <w:lang w:val="el-GR"/>
        </w:rPr>
      </w:pPr>
    </w:p>
    <w:p w14:paraId="01B89D2C" w14:textId="77777777" w:rsidR="0086557F" w:rsidRPr="00A16570" w:rsidRDefault="0086557F" w:rsidP="0086557F">
      <w:pPr>
        <w:rPr>
          <w:rFonts w:ascii="Arial" w:hAnsi="Arial" w:cs="Arial"/>
          <w:b/>
          <w:bCs/>
          <w:color w:val="1F4E79" w:themeColor="accent5" w:themeShade="80"/>
          <w:lang w:val="el-GR"/>
        </w:rPr>
      </w:pPr>
      <w:r w:rsidRPr="00A16570">
        <w:rPr>
          <w:rFonts w:ascii="Arial" w:hAnsi="Arial" w:cs="Arial"/>
          <w:b/>
          <w:bCs/>
          <w:color w:val="1F4E79" w:themeColor="accent5" w:themeShade="80"/>
          <w:lang w:val="el-GR"/>
        </w:rPr>
        <w:t>ΜΕΡΟΣ Β</w:t>
      </w:r>
      <w:r w:rsidRPr="003E438E">
        <w:rPr>
          <w:rFonts w:ascii="Arial" w:hAnsi="Arial" w:cs="Arial"/>
          <w:b/>
          <w:bCs/>
          <w:color w:val="1F4E79" w:themeColor="accent5" w:themeShade="80"/>
          <w:lang w:val="el-GR"/>
        </w:rPr>
        <w:t xml:space="preserve">: </w:t>
      </w:r>
      <w:r w:rsidRPr="00A16570">
        <w:rPr>
          <w:rFonts w:ascii="Arial" w:hAnsi="Arial" w:cs="Arial"/>
          <w:b/>
          <w:bCs/>
          <w:color w:val="1F4E79" w:themeColor="accent5" w:themeShade="80"/>
          <w:lang w:val="el-GR"/>
        </w:rPr>
        <w:t>ΣΤΟΙΧΕΙΑ ΙΑΤΡΟΥ</w:t>
      </w:r>
      <w:r>
        <w:rPr>
          <w:rFonts w:ascii="Arial" w:hAnsi="Arial" w:cs="Arial"/>
          <w:b/>
          <w:bCs/>
          <w:color w:val="1F4E79" w:themeColor="accent5" w:themeShade="80"/>
          <w:lang w:val="el-GR"/>
        </w:rPr>
        <w:t xml:space="preserve"> ΚΑΙ ΑΛΛΩΝ ΕΠΑΓΓΕΛΜΑΤΙΩΝ ΥΓΕΙΑΣ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86557F" w:rsidRPr="004E171F" w14:paraId="2FBDA9CF" w14:textId="77777777" w:rsidTr="00733A94">
        <w:tc>
          <w:tcPr>
            <w:tcW w:w="4106" w:type="dxa"/>
            <w:vAlign w:val="center"/>
          </w:tcPr>
          <w:p w14:paraId="22725237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4E171F">
              <w:rPr>
                <w:rFonts w:ascii="Arial" w:hAnsi="Arial" w:cs="Arial"/>
                <w:b/>
                <w:bCs/>
                <w:lang w:val="el-GR"/>
              </w:rPr>
              <w:t>Ονοματεπώνυμο θεράποντος ιατρού</w:t>
            </w:r>
          </w:p>
        </w:tc>
        <w:tc>
          <w:tcPr>
            <w:tcW w:w="5630" w:type="dxa"/>
            <w:vAlign w:val="center"/>
          </w:tcPr>
          <w:p w14:paraId="16C8C86D" w14:textId="77777777" w:rsidR="0086557F" w:rsidRPr="004E171F" w:rsidRDefault="0086557F" w:rsidP="00733A94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86557F" w:rsidRPr="004E171F" w14:paraId="0DF7254E" w14:textId="77777777" w:rsidTr="00733A94">
        <w:tc>
          <w:tcPr>
            <w:tcW w:w="4106" w:type="dxa"/>
            <w:vAlign w:val="center"/>
          </w:tcPr>
          <w:p w14:paraId="1A28241F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4E171F">
              <w:rPr>
                <w:rFonts w:ascii="Arial" w:hAnsi="Arial" w:cs="Arial"/>
                <w:b/>
                <w:bCs/>
                <w:lang w:val="el-GR"/>
              </w:rPr>
              <w:t xml:space="preserve">Κωδικός </w:t>
            </w:r>
            <w:proofErr w:type="spellStart"/>
            <w:r w:rsidRPr="004E171F">
              <w:rPr>
                <w:rFonts w:ascii="Arial" w:hAnsi="Arial" w:cs="Arial"/>
                <w:b/>
                <w:bCs/>
                <w:lang w:val="el-GR"/>
              </w:rPr>
              <w:t>ΓεΣΥ</w:t>
            </w:r>
            <w:proofErr w:type="spellEnd"/>
            <w:r w:rsidRPr="004E171F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l-GR"/>
              </w:rPr>
              <w:t>ιατρού</w:t>
            </w:r>
          </w:p>
        </w:tc>
        <w:tc>
          <w:tcPr>
            <w:tcW w:w="5630" w:type="dxa"/>
            <w:vAlign w:val="center"/>
          </w:tcPr>
          <w:p w14:paraId="10FE7C67" w14:textId="77777777" w:rsidR="0086557F" w:rsidRPr="004E171F" w:rsidRDefault="0086557F" w:rsidP="00733A94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86557F" w:rsidRPr="004E171F" w14:paraId="753AF41E" w14:textId="77777777" w:rsidTr="00733A94">
        <w:tc>
          <w:tcPr>
            <w:tcW w:w="4106" w:type="dxa"/>
            <w:vAlign w:val="center"/>
          </w:tcPr>
          <w:p w14:paraId="5D5EE96A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l-GR"/>
              </w:rPr>
              <w:t>Τηλ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. επικοινωνίας</w:t>
            </w:r>
          </w:p>
        </w:tc>
        <w:tc>
          <w:tcPr>
            <w:tcW w:w="5630" w:type="dxa"/>
            <w:vAlign w:val="center"/>
          </w:tcPr>
          <w:p w14:paraId="1D2D7DAC" w14:textId="77777777" w:rsidR="0086557F" w:rsidRPr="004E171F" w:rsidRDefault="0086557F" w:rsidP="00733A94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86557F" w:rsidRPr="004E171F" w14:paraId="23271710" w14:textId="77777777" w:rsidTr="00733A94">
        <w:trPr>
          <w:trHeight w:val="389"/>
        </w:trPr>
        <w:tc>
          <w:tcPr>
            <w:tcW w:w="9736" w:type="dxa"/>
            <w:gridSpan w:val="2"/>
            <w:vAlign w:val="center"/>
          </w:tcPr>
          <w:p w14:paraId="71B40B6C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Υπογραφή                                                 Ημερομηνία</w:t>
            </w:r>
          </w:p>
        </w:tc>
      </w:tr>
    </w:tbl>
    <w:p w14:paraId="2DAC78C9" w14:textId="77777777" w:rsidR="0086557F" w:rsidRDefault="0086557F" w:rsidP="0086557F">
      <w:pPr>
        <w:rPr>
          <w:rFonts w:ascii="Arial" w:hAnsi="Arial" w:cs="Arial"/>
          <w:b/>
          <w:bCs/>
          <w:color w:val="1F4E79" w:themeColor="accent5" w:themeShade="80"/>
          <w:lang w:val="el-GR"/>
        </w:rPr>
      </w:pPr>
    </w:p>
    <w:p w14:paraId="4CA284CB" w14:textId="77777777" w:rsidR="0086557F" w:rsidRPr="00056031" w:rsidRDefault="0086557F" w:rsidP="0086557F">
      <w:pPr>
        <w:rPr>
          <w:rFonts w:ascii="Arial" w:hAnsi="Arial" w:cs="Arial"/>
          <w:b/>
          <w:bCs/>
          <w:color w:val="1F4E79" w:themeColor="accent5" w:themeShade="80"/>
          <w:lang w:val="el-GR"/>
        </w:rPr>
      </w:pPr>
      <w:r>
        <w:rPr>
          <w:rFonts w:ascii="Arial" w:hAnsi="Arial" w:cs="Arial"/>
          <w:b/>
          <w:bCs/>
          <w:color w:val="1F4E79" w:themeColor="accent5" w:themeShade="80"/>
          <w:lang w:val="el-GR"/>
        </w:rPr>
        <w:t>ΣΤΟΙΧΕΙΑ ΦΥΣΙΟΘΕΡΑΠΕΥΤΗ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86557F" w:rsidRPr="004E171F" w14:paraId="78DB7F40" w14:textId="77777777" w:rsidTr="00733A94">
        <w:tc>
          <w:tcPr>
            <w:tcW w:w="4106" w:type="dxa"/>
            <w:vAlign w:val="center"/>
          </w:tcPr>
          <w:p w14:paraId="11CD4E6B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4E171F">
              <w:rPr>
                <w:rFonts w:ascii="Arial" w:hAnsi="Arial" w:cs="Arial"/>
                <w:b/>
                <w:bCs/>
                <w:lang w:val="el-GR"/>
              </w:rPr>
              <w:t xml:space="preserve">Ονοματεπώνυμο </w:t>
            </w:r>
            <w:r>
              <w:rPr>
                <w:rFonts w:ascii="Arial" w:hAnsi="Arial" w:cs="Arial"/>
                <w:b/>
                <w:bCs/>
                <w:lang w:val="el-GR"/>
              </w:rPr>
              <w:t>φυσιοθεραπευτή</w:t>
            </w:r>
          </w:p>
        </w:tc>
        <w:tc>
          <w:tcPr>
            <w:tcW w:w="5630" w:type="dxa"/>
            <w:vAlign w:val="center"/>
          </w:tcPr>
          <w:p w14:paraId="0C461D37" w14:textId="77777777" w:rsidR="0086557F" w:rsidRPr="004E171F" w:rsidRDefault="0086557F" w:rsidP="00733A94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86557F" w:rsidRPr="004E171F" w14:paraId="67AAD49A" w14:textId="77777777" w:rsidTr="00733A94">
        <w:tc>
          <w:tcPr>
            <w:tcW w:w="4106" w:type="dxa"/>
            <w:vAlign w:val="center"/>
          </w:tcPr>
          <w:p w14:paraId="17ADA3E7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l-GR"/>
              </w:rPr>
              <w:t>Τηλ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. επικοινωνίας</w:t>
            </w:r>
          </w:p>
        </w:tc>
        <w:tc>
          <w:tcPr>
            <w:tcW w:w="5630" w:type="dxa"/>
            <w:vAlign w:val="center"/>
          </w:tcPr>
          <w:p w14:paraId="7B758CE3" w14:textId="77777777" w:rsidR="0086557F" w:rsidRPr="004E171F" w:rsidRDefault="0086557F" w:rsidP="00733A94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86557F" w:rsidRPr="004E171F" w14:paraId="7F2F597A" w14:textId="77777777" w:rsidTr="00733A94">
        <w:trPr>
          <w:trHeight w:val="389"/>
        </w:trPr>
        <w:tc>
          <w:tcPr>
            <w:tcW w:w="9736" w:type="dxa"/>
            <w:gridSpan w:val="2"/>
            <w:vAlign w:val="center"/>
          </w:tcPr>
          <w:p w14:paraId="1FAB06C4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Υπογραφή                                                 Ημερομηνία</w:t>
            </w:r>
          </w:p>
        </w:tc>
      </w:tr>
    </w:tbl>
    <w:p w14:paraId="56889A13" w14:textId="77777777" w:rsidR="0086557F" w:rsidRDefault="0086557F" w:rsidP="0086557F">
      <w:pPr>
        <w:rPr>
          <w:rFonts w:ascii="Arial" w:hAnsi="Arial" w:cs="Arial"/>
          <w:b/>
          <w:bCs/>
          <w:color w:val="1F4E79" w:themeColor="accent5" w:themeShade="80"/>
          <w:lang w:val="el-GR"/>
        </w:rPr>
      </w:pPr>
    </w:p>
    <w:p w14:paraId="518BB560" w14:textId="77777777" w:rsidR="0086557F" w:rsidRPr="003E438E" w:rsidRDefault="0086557F" w:rsidP="0086557F">
      <w:pPr>
        <w:rPr>
          <w:rFonts w:ascii="Arial" w:hAnsi="Arial" w:cs="Arial"/>
          <w:b/>
          <w:bCs/>
          <w:color w:val="1F4E79" w:themeColor="accent5" w:themeShade="80"/>
          <w:lang w:val="el-GR"/>
        </w:rPr>
      </w:pPr>
      <w:r>
        <w:rPr>
          <w:rFonts w:ascii="Arial" w:hAnsi="Arial" w:cs="Arial"/>
          <w:b/>
          <w:bCs/>
          <w:color w:val="1F4E79" w:themeColor="accent5" w:themeShade="80"/>
          <w:lang w:val="el-GR"/>
        </w:rPr>
        <w:t>ΣΤΟΙΧΕΙΑ ΕΡΓΟΘΕΡΑΠΕΥΤΗ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86557F" w:rsidRPr="004E171F" w14:paraId="13637067" w14:textId="77777777" w:rsidTr="00733A94">
        <w:tc>
          <w:tcPr>
            <w:tcW w:w="4106" w:type="dxa"/>
            <w:vAlign w:val="center"/>
          </w:tcPr>
          <w:p w14:paraId="77BA01FB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4E171F">
              <w:rPr>
                <w:rFonts w:ascii="Arial" w:hAnsi="Arial" w:cs="Arial"/>
                <w:b/>
                <w:bCs/>
                <w:lang w:val="el-GR"/>
              </w:rPr>
              <w:t xml:space="preserve">Ονοματεπώνυμο </w:t>
            </w:r>
            <w:proofErr w:type="spellStart"/>
            <w:r>
              <w:rPr>
                <w:rFonts w:ascii="Arial" w:hAnsi="Arial" w:cs="Arial"/>
                <w:b/>
                <w:bCs/>
                <w:lang w:val="el-GR"/>
              </w:rPr>
              <w:t>εργοθεραπευτή</w:t>
            </w:r>
            <w:proofErr w:type="spellEnd"/>
          </w:p>
        </w:tc>
        <w:tc>
          <w:tcPr>
            <w:tcW w:w="5630" w:type="dxa"/>
            <w:vAlign w:val="center"/>
          </w:tcPr>
          <w:p w14:paraId="35EAFFC8" w14:textId="77777777" w:rsidR="0086557F" w:rsidRPr="004E171F" w:rsidRDefault="0086557F" w:rsidP="00733A94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86557F" w:rsidRPr="004E171F" w14:paraId="5651714B" w14:textId="77777777" w:rsidTr="00733A94">
        <w:tc>
          <w:tcPr>
            <w:tcW w:w="4106" w:type="dxa"/>
            <w:vAlign w:val="center"/>
          </w:tcPr>
          <w:p w14:paraId="68DBE39A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l-GR"/>
              </w:rPr>
              <w:t>Τηλ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. επικοινωνίας</w:t>
            </w:r>
          </w:p>
        </w:tc>
        <w:tc>
          <w:tcPr>
            <w:tcW w:w="5630" w:type="dxa"/>
            <w:vAlign w:val="center"/>
          </w:tcPr>
          <w:p w14:paraId="56B77006" w14:textId="77777777" w:rsidR="0086557F" w:rsidRPr="004E171F" w:rsidRDefault="0086557F" w:rsidP="00733A94">
            <w:pPr>
              <w:spacing w:line="360" w:lineRule="auto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86557F" w:rsidRPr="004E171F" w14:paraId="3AE139F1" w14:textId="77777777" w:rsidTr="00733A94">
        <w:trPr>
          <w:trHeight w:val="389"/>
        </w:trPr>
        <w:tc>
          <w:tcPr>
            <w:tcW w:w="9736" w:type="dxa"/>
            <w:gridSpan w:val="2"/>
            <w:vAlign w:val="center"/>
          </w:tcPr>
          <w:p w14:paraId="0D741F4B" w14:textId="77777777" w:rsidR="0086557F" w:rsidRPr="004E171F" w:rsidRDefault="0086557F" w:rsidP="00733A94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Υπογραφή                                                 Ημερομηνία</w:t>
            </w:r>
          </w:p>
        </w:tc>
      </w:tr>
    </w:tbl>
    <w:p w14:paraId="6D78A724" w14:textId="2B8083DD" w:rsidR="0086557F" w:rsidRDefault="0094745E" w:rsidP="0086557F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F7220" wp14:editId="0BD8325E">
                <wp:simplePos x="0" y="0"/>
                <wp:positionH relativeFrom="column">
                  <wp:posOffset>-274320</wp:posOffset>
                </wp:positionH>
                <wp:positionV relativeFrom="paragraph">
                  <wp:posOffset>172085</wp:posOffset>
                </wp:positionV>
                <wp:extent cx="238125" cy="200025"/>
                <wp:effectExtent l="0" t="0" r="28575" b="28575"/>
                <wp:wrapNone/>
                <wp:docPr id="15660003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1AA815C" id="Rectangle 1" o:spid="_x0000_s1026" style="position:absolute;margin-left:-21.6pt;margin-top:13.55pt;width:18.75pt;height:1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" fillcolor="white [3201]" strokecolor="black [3200]" strokeweight="1pt"/>
            </w:pict>
          </mc:Fallback>
        </mc:AlternateContent>
      </w:r>
    </w:p>
    <w:p w14:paraId="4C34C70B" w14:textId="05E44E74" w:rsidR="0086557F" w:rsidRPr="00F90B07" w:rsidRDefault="0086557F" w:rsidP="006216F5">
      <w:pPr>
        <w:jc w:val="both"/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</w:pPr>
      <w:r>
        <w:rPr>
          <w:rFonts w:ascii="Arial" w:hAnsi="Arial" w:cs="Arial"/>
          <w:b/>
          <w:bCs/>
          <w:color w:val="1F4E79" w:themeColor="accent5" w:themeShade="80"/>
          <w:lang w:val="el-GR"/>
        </w:rPr>
        <w:t xml:space="preserve">ΙΑΤΡΙΚΗ ΕΚΘΕΣΗ </w:t>
      </w:r>
      <w:r w:rsidRPr="00F90B07"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>(Καταγραφή</w:t>
      </w:r>
      <w:r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 xml:space="preserve"> </w:t>
      </w:r>
      <w:r w:rsidRPr="00F90B07"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 xml:space="preserve">προόδου </w:t>
      </w:r>
      <w:r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>δικαιούχου</w:t>
      </w:r>
      <w:r w:rsidRPr="00F90B07"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 xml:space="preserve"> σε σχέση με την τελευταία έκθεση,</w:t>
      </w:r>
      <w:r w:rsidR="00331095"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 xml:space="preserve"> </w:t>
      </w:r>
      <w:r w:rsidRPr="00F90B07"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 xml:space="preserve">συμπεριλαμβανομένου </w:t>
      </w:r>
      <w:r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>της καταγραφής των αναγκών σε αποκατάσταση και του πλάνου παρέμβασης</w:t>
      </w:r>
      <w:r w:rsidRPr="00F90B07">
        <w:rPr>
          <w:rFonts w:ascii="Arial" w:hAnsi="Arial" w:cs="Arial"/>
          <w:b/>
          <w:bCs/>
          <w:color w:val="1F4E79" w:themeColor="accent5" w:themeShade="80"/>
          <w:sz w:val="20"/>
          <w:szCs w:val="20"/>
          <w:lang w:val="el-GR"/>
        </w:rPr>
        <w:t>)</w:t>
      </w:r>
    </w:p>
    <w:p w14:paraId="1FC4CB5D" w14:textId="77777777" w:rsidR="0086557F" w:rsidRPr="00427369" w:rsidRDefault="0086557F" w:rsidP="0086557F">
      <w:pPr>
        <w:spacing w:after="0" w:line="360" w:lineRule="auto"/>
        <w:rPr>
          <w:rFonts w:ascii="Arial" w:hAnsi="Arial" w:cs="Arial"/>
          <w:lang w:val="el-GR"/>
        </w:rPr>
      </w:pPr>
      <w:r w:rsidRPr="00427369">
        <w:rPr>
          <w:rFonts w:ascii="Arial" w:hAnsi="Arial" w:cs="Arial"/>
          <w:lang w:val="el-GR"/>
        </w:rPr>
        <w:t>………………………………………………………………………………</w:t>
      </w:r>
      <w:r>
        <w:rPr>
          <w:rFonts w:ascii="Arial" w:hAnsi="Arial" w:cs="Arial"/>
          <w:lang w:val="el-GR"/>
        </w:rPr>
        <w:t>…….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</w:t>
      </w:r>
      <w:r w:rsidRPr="00427369">
        <w:rPr>
          <w:rFonts w:ascii="Arial" w:hAnsi="Arial" w:cs="Arial"/>
          <w:lang w:val="el-GR"/>
        </w:rPr>
        <w:lastRenderedPageBreak/>
        <w:t>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….</w:t>
      </w:r>
      <w:r w:rsidRPr="00427369">
        <w:rPr>
          <w:rFonts w:ascii="Arial" w:hAnsi="Arial" w:cs="Arial"/>
          <w:lang w:val="el-GR"/>
        </w:rPr>
        <w:t>………………</w:t>
      </w:r>
    </w:p>
    <w:p w14:paraId="5BBA6482" w14:textId="77777777" w:rsidR="0086557F" w:rsidRDefault="0086557F" w:rsidP="0086557F">
      <w:pPr>
        <w:spacing w:after="0"/>
        <w:rPr>
          <w:rFonts w:ascii="Arial" w:hAnsi="Arial" w:cs="Arial"/>
          <w:b/>
          <w:bCs/>
          <w:color w:val="1F4E79" w:themeColor="accent5" w:themeShade="80"/>
          <w:lang w:val="el-GR"/>
        </w:rPr>
      </w:pP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….</w:t>
      </w:r>
      <w:r w:rsidRPr="00427369">
        <w:rPr>
          <w:rFonts w:ascii="Arial" w:hAnsi="Arial" w:cs="Arial"/>
          <w:lang w:val="el-GR"/>
        </w:rPr>
        <w:t>………………</w:t>
      </w:r>
    </w:p>
    <w:p w14:paraId="4163D0F1" w14:textId="77777777" w:rsidR="000264AC" w:rsidRDefault="000264AC" w:rsidP="0086557F">
      <w:pPr>
        <w:spacing w:after="0"/>
        <w:rPr>
          <w:rFonts w:ascii="Arial" w:hAnsi="Arial" w:cs="Arial"/>
          <w:b/>
          <w:bCs/>
          <w:color w:val="1F4E79" w:themeColor="accent5" w:themeShade="80"/>
          <w:lang w:val="el-GR"/>
        </w:rPr>
      </w:pPr>
    </w:p>
    <w:p w14:paraId="18AEB222" w14:textId="0548CA00" w:rsidR="0086557F" w:rsidRPr="00F90B07" w:rsidRDefault="0086557F" w:rsidP="0086557F">
      <w:pPr>
        <w:spacing w:after="0"/>
        <w:rPr>
          <w:rFonts w:ascii="Arial" w:hAnsi="Arial" w:cs="Arial"/>
          <w:b/>
          <w:bCs/>
          <w:color w:val="1F4E79" w:themeColor="accent5" w:themeShade="80"/>
          <w:lang w:val="el-GR"/>
        </w:rPr>
      </w:pPr>
      <w:r w:rsidRPr="00F90B07">
        <w:rPr>
          <w:rFonts w:ascii="Arial" w:hAnsi="Arial" w:cs="Arial"/>
          <w:b/>
          <w:bCs/>
          <w:color w:val="1F4E79" w:themeColor="accent5" w:themeShade="80"/>
          <w:lang w:val="el-GR"/>
        </w:rPr>
        <w:t>ΣΥΣΤΑΣΗ ΙΑΤΡΟΥ</w:t>
      </w:r>
    </w:p>
    <w:p w14:paraId="00F49334" w14:textId="77777777" w:rsidR="0086557F" w:rsidRDefault="0086557F" w:rsidP="0086557F">
      <w:pPr>
        <w:spacing w:after="0"/>
        <w:rPr>
          <w:rFonts w:ascii="Arial" w:hAnsi="Arial" w:cs="Arial"/>
          <w:lang w:val="el-GR"/>
        </w:rPr>
      </w:pPr>
    </w:p>
    <w:p w14:paraId="41BFE4FE" w14:textId="567EF335" w:rsidR="0086557F" w:rsidRPr="00312751" w:rsidRDefault="0086557F" w:rsidP="0086557F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noProof/>
          <w:color w:val="1F4E79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FE239" wp14:editId="72A69C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FFAC398" id="Rectangle 4" o:spid="_x0000_s1026" style="position:absolute;margin-left:0;margin-top:-.05pt;width:15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" fillcolor="#4472c4" strokecolor="#2f528f" strokeweight="1pt"/>
            </w:pict>
          </mc:Fallback>
        </mc:AlternateContent>
      </w:r>
      <w:r>
        <w:rPr>
          <w:rFonts w:ascii="Arial" w:hAnsi="Arial" w:cs="Arial"/>
          <w:lang w:val="el-GR"/>
        </w:rPr>
        <w:tab/>
        <w:t>Εξιτήριο</w:t>
      </w:r>
      <w:bookmarkStart w:id="2" w:name="_Hlk135904096"/>
      <w:r>
        <w:rPr>
          <w:rFonts w:ascii="Arial" w:hAnsi="Arial" w:cs="Arial"/>
          <w:lang w:val="el-GR"/>
        </w:rPr>
        <w:t xml:space="preserve"> - Προτεινόμενος αριθμός </w:t>
      </w:r>
      <w:bookmarkEnd w:id="2"/>
      <w:r w:rsidR="00331095">
        <w:rPr>
          <w:rFonts w:ascii="Arial" w:hAnsi="Arial" w:cs="Arial"/>
          <w:lang w:val="el-GR"/>
        </w:rPr>
        <w:t>ημερών/</w:t>
      </w:r>
      <w:r>
        <w:rPr>
          <w:rFonts w:ascii="Arial" w:hAnsi="Arial" w:cs="Arial"/>
          <w:lang w:val="el-GR"/>
        </w:rPr>
        <w:t>εβδομάδων</w:t>
      </w:r>
      <w:r w:rsidRPr="00312751">
        <w:rPr>
          <w:rFonts w:ascii="Arial" w:hAnsi="Arial" w:cs="Arial"/>
          <w:lang w:val="el-GR"/>
        </w:rPr>
        <w:t>:</w:t>
      </w:r>
      <w:r w:rsidRPr="00F90B07">
        <w:rPr>
          <w:rFonts w:ascii="Arial" w:hAnsi="Arial" w:cs="Arial"/>
          <w:lang w:val="el-GR"/>
        </w:rPr>
        <w:t xml:space="preserve"> </w:t>
      </w:r>
      <w:r w:rsidRPr="00427369">
        <w:rPr>
          <w:rFonts w:ascii="Arial" w:hAnsi="Arial" w:cs="Arial"/>
          <w:lang w:val="el-GR"/>
        </w:rPr>
        <w:t>…………………………</w:t>
      </w:r>
    </w:p>
    <w:p w14:paraId="79C0B977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p w14:paraId="719803B0" w14:textId="77777777" w:rsidR="0086557F" w:rsidRPr="00F90B07" w:rsidRDefault="0086557F" w:rsidP="0086557F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noProof/>
          <w:color w:val="1F4E79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E19" wp14:editId="501E14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DBAF092" id="Rectangle 6" o:spid="_x0000_s1026" style="position:absolute;margin-left:0;margin-top:-.05pt;width:15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" fillcolor="#4472c4" strokecolor="#2f528f" strokeweight="1pt"/>
            </w:pict>
          </mc:Fallback>
        </mc:AlternateContent>
      </w:r>
      <w:r w:rsidRPr="00312751">
        <w:rPr>
          <w:rFonts w:ascii="Arial" w:hAnsi="Arial" w:cs="Arial"/>
          <w:lang w:val="el-GR"/>
        </w:rPr>
        <w:t xml:space="preserve">           </w:t>
      </w:r>
      <w:r>
        <w:rPr>
          <w:rFonts w:ascii="Arial" w:hAnsi="Arial" w:cs="Arial"/>
          <w:lang w:val="el-GR"/>
        </w:rPr>
        <w:t xml:space="preserve">Παράταση Νοσηλείας </w:t>
      </w:r>
    </w:p>
    <w:p w14:paraId="6FD261B5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p w14:paraId="74FB56CF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p w14:paraId="693E3F5A" w14:textId="77777777" w:rsidR="0086557F" w:rsidRPr="00312751" w:rsidRDefault="0086557F" w:rsidP="0086557F">
      <w:pPr>
        <w:spacing w:after="0"/>
        <w:rPr>
          <w:rFonts w:ascii="Arial" w:hAnsi="Arial" w:cs="Arial"/>
          <w:b/>
          <w:bCs/>
          <w:color w:val="1F4E79" w:themeColor="accent5" w:themeShade="80"/>
          <w:lang w:val="el-GR"/>
        </w:rPr>
      </w:pPr>
      <w:bookmarkStart w:id="3" w:name="_Hlk120694049"/>
      <w:r>
        <w:rPr>
          <w:rFonts w:ascii="Arial" w:hAnsi="Arial" w:cs="Arial"/>
          <w:b/>
          <w:bCs/>
          <w:color w:val="1F4E79" w:themeColor="accent5" w:themeShade="80"/>
          <w:lang w:val="el-GR"/>
        </w:rPr>
        <w:t>ΕΚΘΕΣΗ/</w:t>
      </w:r>
      <w:r w:rsidRPr="00312751">
        <w:rPr>
          <w:rFonts w:ascii="Arial" w:hAnsi="Arial" w:cs="Arial"/>
          <w:b/>
          <w:bCs/>
          <w:color w:val="1F4E79" w:themeColor="accent5" w:themeShade="80"/>
          <w:lang w:val="el-GR"/>
        </w:rPr>
        <w:t>ΑΞΙΟΛΟΓΗΣΗ</w:t>
      </w:r>
      <w:r w:rsidRPr="003E438E">
        <w:rPr>
          <w:rFonts w:ascii="Arial" w:hAnsi="Arial" w:cs="Arial"/>
          <w:b/>
          <w:bCs/>
          <w:color w:val="1F4E79" w:themeColor="accent5" w:themeShade="80"/>
          <w:lang w:val="el-GR"/>
        </w:rPr>
        <w:t xml:space="preserve"> </w:t>
      </w:r>
      <w:r w:rsidRPr="00312751">
        <w:rPr>
          <w:rFonts w:ascii="Arial" w:hAnsi="Arial" w:cs="Arial"/>
          <w:b/>
          <w:bCs/>
          <w:color w:val="1F4E79" w:themeColor="accent5" w:themeShade="80"/>
          <w:lang w:val="el-GR"/>
        </w:rPr>
        <w:t>ΦΥΣΙΟΘΕΡΑΠΕΥΤ</w:t>
      </w:r>
      <w:r>
        <w:rPr>
          <w:rFonts w:ascii="Arial" w:hAnsi="Arial" w:cs="Arial"/>
          <w:b/>
          <w:bCs/>
          <w:color w:val="1F4E79" w:themeColor="accent5" w:themeShade="80"/>
          <w:lang w:val="el-GR"/>
        </w:rPr>
        <w:t>Η</w:t>
      </w:r>
    </w:p>
    <w:p w14:paraId="14115F27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bookmarkEnd w:id="3"/>
    <w:p w14:paraId="797C0D84" w14:textId="77777777" w:rsidR="0086557F" w:rsidRDefault="0086557F" w:rsidP="0086557F">
      <w:pPr>
        <w:spacing w:after="0"/>
        <w:rPr>
          <w:rFonts w:ascii="Arial" w:hAnsi="Arial" w:cs="Arial"/>
          <w:lang w:val="el-GR"/>
        </w:rPr>
      </w:pPr>
      <w:r w:rsidRPr="00427369">
        <w:rPr>
          <w:rFonts w:ascii="Arial" w:hAnsi="Arial" w:cs="Arial"/>
          <w:lang w:val="el-GR"/>
        </w:rPr>
        <w:t>…</w:t>
      </w:r>
      <w:r>
        <w:rPr>
          <w:rFonts w:ascii="Arial" w:hAnsi="Arial" w:cs="Arial"/>
          <w:lang w:val="el-GR"/>
        </w:rPr>
        <w:t>…….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</w:t>
      </w:r>
      <w:r>
        <w:rPr>
          <w:rFonts w:ascii="Arial" w:hAnsi="Arial" w:cs="Arial"/>
          <w:lang w:val="el-GR"/>
        </w:rPr>
        <w:t>…</w:t>
      </w:r>
    </w:p>
    <w:p w14:paraId="271F838E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p w14:paraId="7F06A923" w14:textId="77777777" w:rsidR="0086557F" w:rsidRPr="00312751" w:rsidRDefault="0086557F" w:rsidP="0086557F">
      <w:pPr>
        <w:spacing w:after="0" w:line="360" w:lineRule="auto"/>
        <w:rPr>
          <w:rFonts w:ascii="Arial" w:hAnsi="Arial" w:cs="Arial"/>
          <w:b/>
          <w:bCs/>
          <w:color w:val="1F4E79" w:themeColor="accent5" w:themeShade="80"/>
          <w:lang w:val="el-GR"/>
        </w:rPr>
      </w:pPr>
      <w:r w:rsidRPr="00312751">
        <w:rPr>
          <w:rFonts w:ascii="Arial" w:hAnsi="Arial" w:cs="Arial"/>
          <w:b/>
          <w:bCs/>
          <w:color w:val="1F4E79" w:themeColor="accent5" w:themeShade="80"/>
          <w:lang w:val="el-GR"/>
        </w:rPr>
        <w:t>Ευρήματα (Κλίμακες αξιολόγησης)</w:t>
      </w:r>
    </w:p>
    <w:p w14:paraId="3D9399A7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rPr>
          <w:rFonts w:ascii="Arial" w:eastAsia="Times New Roman" w:hAnsi="Arial" w:cs="Arial"/>
          <w:b/>
          <w:lang w:val="el-GR" w:eastAsia="el-GR"/>
        </w:rPr>
      </w:pPr>
    </w:p>
    <w:p w14:paraId="627A71E9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ind w:left="540"/>
        <w:rPr>
          <w:rFonts w:ascii="Arial" w:eastAsia="Times New Roman" w:hAnsi="Arial" w:cs="Arial"/>
          <w:lang w:val="el-GR" w:eastAsia="el-GR"/>
        </w:rPr>
      </w:pPr>
      <w:r w:rsidRPr="00312751">
        <w:rPr>
          <w:rFonts w:ascii="Arial" w:eastAsia="Times New Roman" w:hAnsi="Arial" w:cs="Arial"/>
          <w:b/>
          <w:lang w:val="el-GR" w:eastAsia="el-GR"/>
        </w:rPr>
        <w:t>Ποιότητα Ζωής</w:t>
      </w:r>
      <w:r w:rsidRPr="00312751">
        <w:rPr>
          <w:rFonts w:ascii="Arial" w:eastAsia="Times New Roman" w:hAnsi="Arial" w:cs="Arial"/>
          <w:lang w:val="el-GR" w:eastAsia="el-GR"/>
        </w:rPr>
        <w:t xml:space="preserve"> (</w:t>
      </w:r>
      <w:proofErr w:type="spellStart"/>
      <w:r w:rsidRPr="00312751">
        <w:rPr>
          <w:rFonts w:ascii="Arial" w:eastAsia="Times New Roman" w:hAnsi="Arial" w:cs="Arial"/>
          <w:i/>
          <w:iCs/>
          <w:lang w:val="en-US" w:eastAsia="el-GR"/>
        </w:rPr>
        <w:t>Euroqol</w:t>
      </w:r>
      <w:proofErr w:type="spellEnd"/>
      <w:r w:rsidRPr="00312751">
        <w:rPr>
          <w:rFonts w:ascii="Arial" w:eastAsia="Times New Roman" w:hAnsi="Arial" w:cs="Arial"/>
          <w:i/>
          <w:iCs/>
          <w:lang w:val="el-GR" w:eastAsia="el-GR"/>
        </w:rPr>
        <w:t xml:space="preserve"> 5</w:t>
      </w:r>
      <w:r w:rsidRPr="00312751">
        <w:rPr>
          <w:rFonts w:ascii="Arial" w:eastAsia="Times New Roman" w:hAnsi="Arial" w:cs="Arial"/>
          <w:i/>
          <w:iCs/>
          <w:lang w:val="en-US" w:eastAsia="el-GR"/>
        </w:rPr>
        <w:t>D</w:t>
      </w:r>
      <w:r w:rsidRPr="00312751">
        <w:rPr>
          <w:rFonts w:ascii="Arial" w:eastAsia="Times New Roman" w:hAnsi="Arial" w:cs="Arial"/>
          <w:lang w:val="el-GR" w:eastAsia="el-GR"/>
        </w:rPr>
        <w:t>)</w:t>
      </w:r>
    </w:p>
    <w:p w14:paraId="0E70D41C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ind w:left="540"/>
        <w:rPr>
          <w:rFonts w:ascii="Arial" w:eastAsia="Times New Roman" w:hAnsi="Arial" w:cs="Arial"/>
          <w:lang w:val="el-GR" w:eastAsia="el-GR"/>
        </w:rPr>
      </w:pPr>
      <w:r w:rsidRPr="00312751">
        <w:rPr>
          <w:rFonts w:ascii="Arial" w:eastAsia="Times New Roman" w:hAnsi="Arial" w:cs="Arial"/>
          <w:lang w:val="el-GR" w:eastAsia="el-GR"/>
        </w:rPr>
        <w:t>…………………………………………………………………………………………………………</w:t>
      </w:r>
    </w:p>
    <w:p w14:paraId="1985EF32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ind w:left="540"/>
        <w:rPr>
          <w:rFonts w:ascii="Arial" w:eastAsia="Times New Roman" w:hAnsi="Arial" w:cs="Arial"/>
          <w:lang w:val="el-GR" w:eastAsia="el-GR"/>
        </w:rPr>
      </w:pPr>
      <w:proofErr w:type="spellStart"/>
      <w:r w:rsidRPr="00312751">
        <w:rPr>
          <w:rFonts w:ascii="Arial" w:eastAsia="Times New Roman" w:hAnsi="Arial" w:cs="Arial"/>
          <w:b/>
          <w:lang w:val="el-GR" w:eastAsia="el-GR"/>
        </w:rPr>
        <w:t>Καρδιοαναπνευστική</w:t>
      </w:r>
      <w:proofErr w:type="spellEnd"/>
      <w:r w:rsidRPr="00312751">
        <w:rPr>
          <w:rFonts w:ascii="Arial" w:eastAsia="Times New Roman" w:hAnsi="Arial" w:cs="Arial"/>
          <w:b/>
          <w:lang w:val="el-GR" w:eastAsia="el-GR"/>
        </w:rPr>
        <w:t xml:space="preserve"> Ικανότητα </w:t>
      </w:r>
      <w:r w:rsidRPr="00312751">
        <w:rPr>
          <w:rFonts w:ascii="Arial" w:eastAsia="Times New Roman" w:hAnsi="Arial" w:cs="Arial"/>
          <w:lang w:val="el-GR" w:eastAsia="el-GR"/>
        </w:rPr>
        <w:t>(</w:t>
      </w:r>
      <w:r w:rsidRPr="00312751">
        <w:rPr>
          <w:rFonts w:ascii="Arial" w:eastAsia="Times New Roman" w:hAnsi="Arial" w:cs="Arial"/>
          <w:i/>
          <w:iCs/>
          <w:lang w:val="el-GR" w:eastAsia="el-GR"/>
        </w:rPr>
        <w:t xml:space="preserve">6 </w:t>
      </w:r>
      <w:proofErr w:type="spellStart"/>
      <w:r w:rsidRPr="00312751">
        <w:rPr>
          <w:rFonts w:ascii="Arial" w:eastAsia="Times New Roman" w:hAnsi="Arial" w:cs="Arial"/>
          <w:i/>
          <w:iCs/>
          <w:lang w:val="en-US" w:eastAsia="el-GR"/>
        </w:rPr>
        <w:t>Minutes</w:t>
      </w:r>
      <w:r w:rsidRPr="00312751">
        <w:rPr>
          <w:rFonts w:ascii="Arial" w:eastAsia="Times New Roman" w:hAnsi="Arial" w:cs="Arial"/>
          <w:i/>
          <w:iCs/>
          <w:lang w:val="el-GR" w:eastAsia="el-GR"/>
        </w:rPr>
        <w:t xml:space="preserve"> </w:t>
      </w:r>
      <w:r w:rsidRPr="00312751">
        <w:rPr>
          <w:rFonts w:ascii="Arial" w:eastAsia="Times New Roman" w:hAnsi="Arial" w:cs="Arial"/>
          <w:i/>
          <w:iCs/>
          <w:lang w:val="en-US" w:eastAsia="el-GR"/>
        </w:rPr>
        <w:t>Walk</w:t>
      </w:r>
      <w:proofErr w:type="spellEnd"/>
      <w:r w:rsidRPr="00312751">
        <w:rPr>
          <w:rFonts w:ascii="Arial" w:eastAsia="Times New Roman" w:hAnsi="Arial" w:cs="Arial"/>
          <w:i/>
          <w:iCs/>
          <w:lang w:val="el-GR" w:eastAsia="el-GR"/>
        </w:rPr>
        <w:t xml:space="preserve"> </w:t>
      </w:r>
      <w:r w:rsidRPr="00312751">
        <w:rPr>
          <w:rFonts w:ascii="Arial" w:eastAsia="Times New Roman" w:hAnsi="Arial" w:cs="Arial"/>
          <w:i/>
          <w:iCs/>
          <w:lang w:val="en-US" w:eastAsia="el-GR"/>
        </w:rPr>
        <w:t>Test</w:t>
      </w:r>
      <w:r w:rsidRPr="00312751">
        <w:rPr>
          <w:rFonts w:ascii="Arial" w:eastAsia="Times New Roman" w:hAnsi="Arial" w:cs="Arial"/>
          <w:lang w:val="el-GR" w:eastAsia="el-GR"/>
        </w:rPr>
        <w:t>)</w:t>
      </w:r>
    </w:p>
    <w:p w14:paraId="42360D68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ind w:left="540"/>
        <w:rPr>
          <w:rFonts w:ascii="Arial" w:eastAsia="Times New Roman" w:hAnsi="Arial" w:cs="Arial"/>
          <w:lang w:val="en-US" w:eastAsia="el-GR"/>
        </w:rPr>
      </w:pPr>
      <w:r w:rsidRPr="00312751">
        <w:rPr>
          <w:rFonts w:ascii="Arial" w:eastAsia="Times New Roman" w:hAnsi="Arial" w:cs="Arial"/>
          <w:lang w:val="en-US" w:eastAsia="el-GR"/>
        </w:rPr>
        <w:t>…………………………………………………………………………………………………………</w:t>
      </w:r>
    </w:p>
    <w:p w14:paraId="2EAD2A1F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ind w:left="540"/>
        <w:rPr>
          <w:rFonts w:ascii="Arial" w:eastAsia="Times New Roman" w:hAnsi="Arial" w:cs="Arial"/>
          <w:lang w:val="en-US" w:eastAsia="el-GR"/>
        </w:rPr>
      </w:pPr>
      <w:r w:rsidRPr="00312751">
        <w:rPr>
          <w:rFonts w:ascii="Arial" w:eastAsia="Times New Roman" w:hAnsi="Arial" w:cs="Arial"/>
          <w:b/>
          <w:lang w:val="el-GR" w:eastAsia="el-GR"/>
        </w:rPr>
        <w:t>Κόπωση</w:t>
      </w:r>
      <w:r w:rsidRPr="00312751">
        <w:rPr>
          <w:rFonts w:ascii="Arial" w:eastAsia="Times New Roman" w:hAnsi="Arial" w:cs="Arial"/>
          <w:b/>
          <w:lang w:val="en-US" w:eastAsia="el-GR"/>
        </w:rPr>
        <w:t xml:space="preserve"> </w:t>
      </w:r>
      <w:r w:rsidRPr="00312751">
        <w:rPr>
          <w:rFonts w:ascii="Arial" w:eastAsia="Times New Roman" w:hAnsi="Arial" w:cs="Arial"/>
          <w:lang w:val="en-US" w:eastAsia="el-GR"/>
        </w:rPr>
        <w:t>(</w:t>
      </w:r>
      <w:r w:rsidRPr="00312751">
        <w:rPr>
          <w:rFonts w:ascii="Arial" w:eastAsia="Times New Roman" w:hAnsi="Arial" w:cs="Arial"/>
          <w:i/>
          <w:iCs/>
          <w:lang w:val="en-US" w:eastAsia="el-GR"/>
        </w:rPr>
        <w:t>Multidimensional Fatigue Inventory</w:t>
      </w:r>
      <w:r w:rsidRPr="00312751">
        <w:rPr>
          <w:rFonts w:ascii="Arial" w:eastAsia="Times New Roman" w:hAnsi="Arial" w:cs="Arial"/>
          <w:lang w:val="en-US" w:eastAsia="el-GR"/>
        </w:rPr>
        <w:t>)</w:t>
      </w:r>
    </w:p>
    <w:p w14:paraId="4435AAD9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ind w:left="540"/>
        <w:rPr>
          <w:rFonts w:ascii="Arial" w:eastAsia="Times New Roman" w:hAnsi="Arial" w:cs="Arial"/>
          <w:lang w:val="en-US" w:eastAsia="el-GR"/>
        </w:rPr>
      </w:pPr>
      <w:r w:rsidRPr="00312751">
        <w:rPr>
          <w:rFonts w:ascii="Arial" w:eastAsia="Times New Roman" w:hAnsi="Arial" w:cs="Arial"/>
          <w:lang w:val="en-US" w:eastAsia="el-GR"/>
        </w:rPr>
        <w:t>…………………………………………………………………………………………………………</w:t>
      </w:r>
    </w:p>
    <w:p w14:paraId="59E81A87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ind w:left="540"/>
        <w:rPr>
          <w:rFonts w:ascii="Arial" w:eastAsia="Times New Roman" w:hAnsi="Arial" w:cs="Arial"/>
          <w:lang w:val="en-US" w:eastAsia="el-GR"/>
        </w:rPr>
      </w:pPr>
      <w:r w:rsidRPr="00312751">
        <w:rPr>
          <w:rFonts w:ascii="Arial" w:eastAsia="Times New Roman" w:hAnsi="Arial" w:cs="Arial"/>
          <w:b/>
          <w:lang w:val="el-GR" w:eastAsia="el-GR"/>
        </w:rPr>
        <w:t>Μυϊκή</w:t>
      </w:r>
      <w:r w:rsidRPr="00312751">
        <w:rPr>
          <w:rFonts w:ascii="Arial" w:eastAsia="Times New Roman" w:hAnsi="Arial" w:cs="Arial"/>
          <w:b/>
          <w:lang w:val="en-US" w:eastAsia="el-GR"/>
        </w:rPr>
        <w:t xml:space="preserve"> </w:t>
      </w:r>
      <w:r w:rsidRPr="00312751">
        <w:rPr>
          <w:rFonts w:ascii="Arial" w:eastAsia="Times New Roman" w:hAnsi="Arial" w:cs="Arial"/>
          <w:b/>
          <w:lang w:val="el-GR" w:eastAsia="el-GR"/>
        </w:rPr>
        <w:t>ισχύς</w:t>
      </w:r>
      <w:r w:rsidRPr="00312751">
        <w:rPr>
          <w:rFonts w:ascii="Arial" w:eastAsia="Times New Roman" w:hAnsi="Arial" w:cs="Arial"/>
          <w:lang w:val="en-US" w:eastAsia="el-GR"/>
        </w:rPr>
        <w:t xml:space="preserve"> (</w:t>
      </w:r>
      <w:r w:rsidRPr="00312751">
        <w:rPr>
          <w:rFonts w:ascii="Arial" w:eastAsia="Times New Roman" w:hAnsi="Arial" w:cs="Arial"/>
          <w:i/>
          <w:iCs/>
          <w:lang w:val="en-US" w:eastAsia="el-GR"/>
        </w:rPr>
        <w:t>Medical Research Council-Strength</w:t>
      </w:r>
      <w:r w:rsidRPr="00312751">
        <w:rPr>
          <w:rFonts w:ascii="Arial" w:eastAsia="Times New Roman" w:hAnsi="Arial" w:cs="Arial"/>
          <w:lang w:val="en-US" w:eastAsia="el-GR"/>
        </w:rPr>
        <w:t>) …………………………………………………………………………………………........................</w:t>
      </w:r>
    </w:p>
    <w:p w14:paraId="384E82C3" w14:textId="77777777" w:rsidR="0086557F" w:rsidRPr="00312751" w:rsidRDefault="0086557F" w:rsidP="0086557F">
      <w:pPr>
        <w:spacing w:after="0" w:line="360" w:lineRule="auto"/>
        <w:ind w:left="540"/>
        <w:rPr>
          <w:rFonts w:ascii="Arial" w:eastAsia="Times New Roman" w:hAnsi="Arial" w:cs="Arial"/>
          <w:lang w:val="en-US" w:eastAsia="el-GR"/>
        </w:rPr>
      </w:pPr>
      <w:r w:rsidRPr="00312751">
        <w:rPr>
          <w:rFonts w:ascii="Arial" w:eastAsia="Times New Roman" w:hAnsi="Arial" w:cs="Arial"/>
          <w:b/>
          <w:lang w:val="el-GR" w:eastAsia="el-GR"/>
        </w:rPr>
        <w:t>Ισορροπία</w:t>
      </w:r>
      <w:r w:rsidRPr="00312751">
        <w:rPr>
          <w:rFonts w:ascii="Arial" w:eastAsia="Times New Roman" w:hAnsi="Arial" w:cs="Arial"/>
          <w:lang w:val="en-US" w:eastAsia="el-GR"/>
        </w:rPr>
        <w:t xml:space="preserve"> (</w:t>
      </w:r>
      <w:r w:rsidRPr="00312751">
        <w:rPr>
          <w:rFonts w:ascii="Arial" w:eastAsia="Times New Roman" w:hAnsi="Arial" w:cs="Arial"/>
          <w:i/>
          <w:iCs/>
          <w:lang w:val="en-US" w:eastAsia="el-GR"/>
        </w:rPr>
        <w:t>Berg Balance Scale</w:t>
      </w:r>
      <w:r w:rsidRPr="00312751">
        <w:rPr>
          <w:rFonts w:ascii="Arial" w:eastAsia="Times New Roman" w:hAnsi="Arial" w:cs="Arial"/>
          <w:lang w:val="en-US" w:eastAsia="el-GR"/>
        </w:rPr>
        <w:t>) ……………………………………………………………………………………………...................</w:t>
      </w:r>
    </w:p>
    <w:p w14:paraId="36FB44E3" w14:textId="77777777" w:rsidR="0086557F" w:rsidRPr="00312751" w:rsidRDefault="0086557F" w:rsidP="0086557F">
      <w:pPr>
        <w:spacing w:after="0" w:line="360" w:lineRule="auto"/>
        <w:ind w:left="540"/>
        <w:rPr>
          <w:rFonts w:ascii="Arial" w:eastAsia="Times New Roman" w:hAnsi="Arial" w:cs="Arial"/>
          <w:lang w:val="en-US" w:eastAsia="el-GR"/>
        </w:rPr>
      </w:pPr>
      <w:r w:rsidRPr="00312751">
        <w:rPr>
          <w:rFonts w:ascii="Arial" w:eastAsia="Times New Roman" w:hAnsi="Arial" w:cs="Arial"/>
          <w:b/>
          <w:lang w:val="el-GR" w:eastAsia="el-GR"/>
        </w:rPr>
        <w:t>Βάδιση</w:t>
      </w:r>
      <w:r w:rsidRPr="00312751">
        <w:rPr>
          <w:rFonts w:ascii="Arial" w:eastAsia="Times New Roman" w:hAnsi="Arial" w:cs="Arial"/>
          <w:b/>
          <w:lang w:eastAsia="el-GR"/>
        </w:rPr>
        <w:t xml:space="preserve"> </w:t>
      </w:r>
      <w:r w:rsidRPr="00312751">
        <w:rPr>
          <w:rFonts w:ascii="Arial" w:eastAsia="Times New Roman" w:hAnsi="Arial" w:cs="Arial"/>
          <w:lang w:val="en-US" w:eastAsia="el-GR"/>
        </w:rPr>
        <w:t>(</w:t>
      </w:r>
      <w:r w:rsidRPr="00312751">
        <w:rPr>
          <w:rFonts w:ascii="Arial" w:eastAsia="Times New Roman" w:hAnsi="Arial" w:cs="Arial"/>
          <w:i/>
          <w:iCs/>
          <w:lang w:eastAsia="el-GR"/>
        </w:rPr>
        <w:t>Up and Go Test</w:t>
      </w:r>
      <w:r w:rsidRPr="00312751">
        <w:rPr>
          <w:rFonts w:ascii="Arial" w:eastAsia="Times New Roman" w:hAnsi="Arial" w:cs="Arial"/>
          <w:lang w:val="en-US" w:eastAsia="el-GR"/>
        </w:rPr>
        <w:t xml:space="preserve"> ) ………………………………………………………………………………………………..............</w:t>
      </w:r>
    </w:p>
    <w:p w14:paraId="608E8E55" w14:textId="77777777" w:rsidR="0086557F" w:rsidRPr="00312751" w:rsidRDefault="0086557F" w:rsidP="0086557F">
      <w:pPr>
        <w:tabs>
          <w:tab w:val="left" w:pos="540"/>
          <w:tab w:val="left" w:pos="1080"/>
          <w:tab w:val="left" w:pos="8100"/>
        </w:tabs>
        <w:spacing w:after="0" w:line="360" w:lineRule="auto"/>
        <w:ind w:left="540"/>
        <w:rPr>
          <w:rFonts w:ascii="Arial" w:eastAsia="Times New Roman" w:hAnsi="Arial" w:cs="Arial"/>
          <w:b/>
          <w:lang w:val="el-GR" w:eastAsia="el-GR"/>
        </w:rPr>
      </w:pPr>
      <w:r w:rsidRPr="00312751">
        <w:rPr>
          <w:rFonts w:ascii="Arial" w:eastAsia="Times New Roman" w:hAnsi="Arial" w:cs="Arial"/>
          <w:b/>
          <w:lang w:val="el-GR" w:eastAsia="el-GR"/>
        </w:rPr>
        <w:t xml:space="preserve">Λειτουργικότητα </w:t>
      </w:r>
    </w:p>
    <w:p w14:paraId="57F732DC" w14:textId="77777777" w:rsidR="0086557F" w:rsidRDefault="0086557F" w:rsidP="0086557F">
      <w:pPr>
        <w:spacing w:after="0" w:line="360" w:lineRule="auto"/>
        <w:ind w:left="540"/>
        <w:rPr>
          <w:rFonts w:ascii="Arial" w:eastAsia="Times New Roman" w:hAnsi="Arial" w:cs="Arial"/>
          <w:lang w:val="el-GR" w:eastAsia="el-GR"/>
        </w:rPr>
      </w:pPr>
      <w:r w:rsidRPr="00312751">
        <w:rPr>
          <w:rFonts w:ascii="Arial" w:eastAsia="Times New Roman" w:hAnsi="Arial" w:cs="Arial"/>
          <w:lang w:val="el-GR" w:eastAsia="el-GR"/>
        </w:rPr>
        <w:t>Αυτοεξυπηρέτηση (</w:t>
      </w:r>
      <w:proofErr w:type="spellStart"/>
      <w:r w:rsidRPr="00312751">
        <w:rPr>
          <w:rFonts w:ascii="Arial" w:eastAsia="Times New Roman" w:hAnsi="Arial" w:cs="Arial"/>
          <w:i/>
          <w:iCs/>
          <w:lang w:val="en-US" w:eastAsia="el-GR"/>
        </w:rPr>
        <w:t>Barthel</w:t>
      </w:r>
      <w:proofErr w:type="spellEnd"/>
      <w:r w:rsidRPr="00312751">
        <w:rPr>
          <w:rFonts w:ascii="Arial" w:eastAsia="Times New Roman" w:hAnsi="Arial" w:cs="Arial"/>
          <w:i/>
          <w:iCs/>
          <w:lang w:val="el-GR" w:eastAsia="el-GR"/>
        </w:rPr>
        <w:t xml:space="preserve"> </w:t>
      </w:r>
      <w:r w:rsidRPr="00312751">
        <w:rPr>
          <w:rFonts w:ascii="Arial" w:eastAsia="Times New Roman" w:hAnsi="Arial" w:cs="Arial"/>
          <w:i/>
          <w:iCs/>
          <w:lang w:val="en-US" w:eastAsia="el-GR"/>
        </w:rPr>
        <w:t>ADL</w:t>
      </w:r>
      <w:r w:rsidRPr="00312751">
        <w:rPr>
          <w:rFonts w:ascii="Arial" w:eastAsia="Times New Roman" w:hAnsi="Arial" w:cs="Arial"/>
          <w:i/>
          <w:iCs/>
          <w:lang w:val="el-GR" w:eastAsia="el-GR"/>
        </w:rPr>
        <w:t xml:space="preserve"> </w:t>
      </w:r>
      <w:r w:rsidRPr="00312751">
        <w:rPr>
          <w:rFonts w:ascii="Arial" w:eastAsia="Times New Roman" w:hAnsi="Arial" w:cs="Arial"/>
          <w:i/>
          <w:iCs/>
          <w:lang w:val="en-US" w:eastAsia="el-GR"/>
        </w:rPr>
        <w:t>Index</w:t>
      </w:r>
      <w:r w:rsidRPr="00312751">
        <w:rPr>
          <w:rFonts w:ascii="Arial" w:eastAsia="Times New Roman" w:hAnsi="Arial" w:cs="Arial"/>
          <w:lang w:val="el-GR" w:eastAsia="el-GR"/>
        </w:rPr>
        <w:t>) ……………………………………………………………………………………...............................</w:t>
      </w:r>
    </w:p>
    <w:p w14:paraId="416715E9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p w14:paraId="2AC06C61" w14:textId="77777777" w:rsidR="0086557F" w:rsidRPr="00312751" w:rsidRDefault="0086557F" w:rsidP="0086557F">
      <w:pPr>
        <w:spacing w:after="0"/>
        <w:rPr>
          <w:rFonts w:ascii="Arial" w:hAnsi="Arial" w:cs="Arial"/>
          <w:b/>
          <w:bCs/>
          <w:color w:val="1F4E79" w:themeColor="accent5" w:themeShade="80"/>
          <w:lang w:val="el-GR"/>
        </w:rPr>
      </w:pPr>
      <w:r>
        <w:rPr>
          <w:rFonts w:ascii="Arial" w:hAnsi="Arial" w:cs="Arial"/>
          <w:b/>
          <w:bCs/>
          <w:color w:val="1F4E79" w:themeColor="accent5" w:themeShade="80"/>
          <w:lang w:val="el-GR"/>
        </w:rPr>
        <w:t>ΕΚΘΕΣΗ/</w:t>
      </w:r>
      <w:r w:rsidRPr="00312751">
        <w:rPr>
          <w:rFonts w:ascii="Arial" w:hAnsi="Arial" w:cs="Arial"/>
          <w:b/>
          <w:bCs/>
          <w:color w:val="1F4E79" w:themeColor="accent5" w:themeShade="80"/>
          <w:lang w:val="el-GR"/>
        </w:rPr>
        <w:t>ΑΞΙΟΛΟΓΗΣΗ</w:t>
      </w:r>
      <w:r w:rsidRPr="003E438E">
        <w:rPr>
          <w:rFonts w:ascii="Arial" w:hAnsi="Arial" w:cs="Arial"/>
          <w:b/>
          <w:bCs/>
          <w:color w:val="1F4E79" w:themeColor="accent5" w:themeShade="80"/>
          <w:lang w:val="el-GR"/>
        </w:rPr>
        <w:t xml:space="preserve"> </w:t>
      </w:r>
      <w:r>
        <w:rPr>
          <w:rFonts w:ascii="Arial" w:hAnsi="Arial" w:cs="Arial"/>
          <w:b/>
          <w:bCs/>
          <w:color w:val="1F4E79" w:themeColor="accent5" w:themeShade="80"/>
          <w:lang w:val="el-GR"/>
        </w:rPr>
        <w:t>ΕΡΓΟΘΕΡΑΠΕΥΤΗ</w:t>
      </w:r>
    </w:p>
    <w:p w14:paraId="330A8BD2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p w14:paraId="36A2D52D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p w14:paraId="37090432" w14:textId="02CC07C5" w:rsidR="0086557F" w:rsidRDefault="0086557F" w:rsidP="003B786F">
      <w:pPr>
        <w:spacing w:after="0"/>
        <w:rPr>
          <w:rFonts w:ascii="Arial" w:hAnsi="Arial" w:cs="Arial"/>
          <w:lang w:val="el-GR"/>
        </w:rPr>
      </w:pPr>
      <w:r w:rsidRPr="00427369">
        <w:rPr>
          <w:rFonts w:ascii="Arial" w:hAnsi="Arial" w:cs="Arial"/>
          <w:lang w:val="el-GR"/>
        </w:rPr>
        <w:t>…</w:t>
      </w:r>
      <w:r>
        <w:rPr>
          <w:rFonts w:ascii="Arial" w:hAnsi="Arial" w:cs="Arial"/>
          <w:lang w:val="el-GR"/>
        </w:rPr>
        <w:t>….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</w:t>
      </w:r>
      <w:r w:rsidRPr="00427369">
        <w:rPr>
          <w:rFonts w:ascii="Arial" w:hAnsi="Arial" w:cs="Arial"/>
          <w:lang w:val="el-GR"/>
        </w:rPr>
        <w:lastRenderedPageBreak/>
        <w:t>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.</w:t>
      </w:r>
      <w:r w:rsidRPr="00427369">
        <w:rPr>
          <w:rFonts w:ascii="Arial" w:hAnsi="Arial" w:cs="Arial"/>
          <w:lang w:val="el-GR"/>
        </w:rPr>
        <w:t>………………………………………………………………………………</w:t>
      </w:r>
      <w:r>
        <w:rPr>
          <w:rFonts w:ascii="Arial" w:hAnsi="Arial" w:cs="Arial"/>
          <w:lang w:val="el-GR"/>
        </w:rPr>
        <w:br w:type="page"/>
      </w:r>
    </w:p>
    <w:p w14:paraId="6FF2BF90" w14:textId="77777777" w:rsidR="0086557F" w:rsidRDefault="0086557F" w:rsidP="0086557F">
      <w:pPr>
        <w:spacing w:after="0" w:line="360" w:lineRule="auto"/>
        <w:rPr>
          <w:rFonts w:ascii="Arial" w:hAnsi="Arial" w:cs="Arial"/>
          <w:lang w:val="el-GR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F907F" wp14:editId="63571CC5">
                <wp:simplePos x="0" y="0"/>
                <wp:positionH relativeFrom="margin">
                  <wp:posOffset>-161925</wp:posOffset>
                </wp:positionH>
                <wp:positionV relativeFrom="paragraph">
                  <wp:posOffset>59690</wp:posOffset>
                </wp:positionV>
                <wp:extent cx="6591300" cy="361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619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EE8CC5" w14:textId="77777777" w:rsidR="0086557F" w:rsidRPr="00991541" w:rsidRDefault="0086557F" w:rsidP="008655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9915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l-GR"/>
                              </w:rPr>
                              <w:t>Για Εσωτερική χρήση μόνο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FF907F" id="Text Box 10" o:spid="_x0000_s1027" type="#_x0000_t202" style="position:absolute;margin-left:-12.75pt;margin-top:4.7pt;width:519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" fillcolor="#2f5597" stroked="f" strokeweight=".5pt">
                <v:textbox>
                  <w:txbxContent>
                    <w:p w14:paraId="11EE8CC5" w14:textId="77777777" w:rsidR="0086557F" w:rsidRPr="00991541" w:rsidRDefault="0086557F" w:rsidP="0086557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l-GR"/>
                        </w:rPr>
                      </w:pPr>
                      <w:r w:rsidRPr="00991541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l-GR"/>
                        </w:rPr>
                        <w:t>Για Εσωτερική χρήση μόνο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BE981" w14:textId="77777777" w:rsidR="0086557F" w:rsidRDefault="0086557F" w:rsidP="0086557F">
      <w:pPr>
        <w:spacing w:after="0" w:line="360" w:lineRule="auto"/>
        <w:rPr>
          <w:rFonts w:ascii="Arial" w:hAnsi="Arial" w:cs="Arial"/>
          <w:lang w:val="el-GR"/>
        </w:rPr>
      </w:pPr>
    </w:p>
    <w:p w14:paraId="3429CCCF" w14:textId="77777777" w:rsidR="0086557F" w:rsidRPr="006C2D7F" w:rsidRDefault="0086557F" w:rsidP="0086557F">
      <w:pPr>
        <w:spacing w:after="0" w:line="360" w:lineRule="auto"/>
        <w:rPr>
          <w:rFonts w:ascii="Arial" w:hAnsi="Arial" w:cs="Arial"/>
          <w:lang w:val="el-GR"/>
        </w:rPr>
      </w:pPr>
      <w:r w:rsidRPr="00156B4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79A18" wp14:editId="78DF4D1A">
                <wp:simplePos x="0" y="0"/>
                <wp:positionH relativeFrom="margin">
                  <wp:posOffset>-160020</wp:posOffset>
                </wp:positionH>
                <wp:positionV relativeFrom="paragraph">
                  <wp:posOffset>110490</wp:posOffset>
                </wp:positionV>
                <wp:extent cx="6591300" cy="5638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63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A7EF702" id="Rectangle 1" o:spid="_x0000_s1026" style="position:absolute;margin-left:-12.6pt;margin-top:8.7pt;width:519pt;height:44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42A2FDF6" w14:textId="77777777" w:rsidR="0086557F" w:rsidRDefault="0086557F" w:rsidP="0086557F">
      <w:pPr>
        <w:rPr>
          <w:rFonts w:ascii="Arial" w:hAnsi="Arial" w:cs="Arial"/>
          <w:lang w:val="el-GR"/>
        </w:rPr>
      </w:pPr>
      <w:r w:rsidRPr="00156B43">
        <w:rPr>
          <w:rFonts w:ascii="Arial" w:hAnsi="Arial" w:cs="Arial"/>
          <w:lang w:val="el-GR"/>
        </w:rPr>
        <w:t>Σημειώστε με √</w:t>
      </w:r>
    </w:p>
    <w:p w14:paraId="01F59B44" w14:textId="77777777" w:rsidR="0086557F" w:rsidRPr="00156B43" w:rsidRDefault="0086557F" w:rsidP="0086557F">
      <w:pPr>
        <w:rPr>
          <w:rFonts w:ascii="Arial" w:hAnsi="Arial" w:cs="Arial"/>
          <w:lang w:val="el-GR"/>
        </w:rPr>
      </w:pPr>
      <w:r w:rsidRPr="00156B4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DDC1A" wp14:editId="28119C73">
                <wp:simplePos x="0" y="0"/>
                <wp:positionH relativeFrom="column">
                  <wp:posOffset>29845</wp:posOffset>
                </wp:positionH>
                <wp:positionV relativeFrom="paragraph">
                  <wp:posOffset>259080</wp:posOffset>
                </wp:positionV>
                <wp:extent cx="2000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A1124F3" id="Rectangle 3" o:spid="_x0000_s1026" style="position:absolute;margin-left:2.35pt;margin-top:20.4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" filled="f" strokecolor="windowText" strokeweight="1pt"/>
            </w:pict>
          </mc:Fallback>
        </mc:AlternateContent>
      </w:r>
    </w:p>
    <w:p w14:paraId="46522B76" w14:textId="77777777" w:rsidR="0086557F" w:rsidRDefault="0086557F" w:rsidP="0086557F">
      <w:pPr>
        <w:ind w:firstLine="720"/>
        <w:rPr>
          <w:rFonts w:ascii="Arial" w:hAnsi="Arial" w:cs="Arial"/>
          <w:b/>
          <w:bCs/>
          <w:lang w:val="el-GR"/>
        </w:rPr>
      </w:pPr>
      <w:r w:rsidRPr="008946F0">
        <w:rPr>
          <w:rFonts w:ascii="Arial" w:hAnsi="Arial" w:cs="Arial"/>
          <w:b/>
          <w:bCs/>
          <w:lang w:val="el-GR"/>
        </w:rPr>
        <w:t>Εξιτήριο</w:t>
      </w:r>
    </w:p>
    <w:p w14:paraId="595A2AB4" w14:textId="77777777" w:rsidR="0086557F" w:rsidRPr="008946F0" w:rsidRDefault="0086557F" w:rsidP="0086557F">
      <w:pPr>
        <w:ind w:firstLine="720"/>
        <w:rPr>
          <w:rFonts w:ascii="Arial" w:hAnsi="Arial" w:cs="Arial"/>
          <w:sz w:val="20"/>
          <w:szCs w:val="20"/>
          <w:lang w:val="el-GR"/>
        </w:rPr>
      </w:pPr>
      <w:r w:rsidRPr="008946F0">
        <w:rPr>
          <w:rFonts w:ascii="Arial" w:hAnsi="Arial" w:cs="Arial"/>
          <w:sz w:val="20"/>
          <w:szCs w:val="20"/>
          <w:lang w:val="el-GR"/>
        </w:rPr>
        <w:t xml:space="preserve">Εξιτήριο σε …… </w:t>
      </w:r>
      <w:r>
        <w:rPr>
          <w:rFonts w:ascii="Arial" w:hAnsi="Arial" w:cs="Arial"/>
          <w:sz w:val="20"/>
          <w:szCs w:val="20"/>
          <w:lang w:val="el-GR"/>
        </w:rPr>
        <w:t>εβδομάδες</w:t>
      </w:r>
    </w:p>
    <w:p w14:paraId="73252E41" w14:textId="77777777" w:rsidR="0086557F" w:rsidRDefault="0086557F" w:rsidP="0086557F">
      <w:pPr>
        <w:rPr>
          <w:rFonts w:ascii="Arial" w:hAnsi="Arial" w:cs="Arial"/>
          <w:lang w:val="el-GR"/>
        </w:rPr>
      </w:pPr>
    </w:p>
    <w:p w14:paraId="746C5EE8" w14:textId="77777777" w:rsidR="0086557F" w:rsidRPr="008946F0" w:rsidRDefault="0086557F" w:rsidP="0086557F">
      <w:pPr>
        <w:ind w:firstLine="720"/>
        <w:rPr>
          <w:rFonts w:ascii="Arial" w:hAnsi="Arial" w:cs="Arial"/>
          <w:b/>
          <w:bCs/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BBACC" wp14:editId="452A07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9B0B4ED" id="Rectangle 12" o:spid="_x0000_s1026" style="position:absolute;margin-left:0;margin-top:-.05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" filled="f" strokecolor="windowText" strokeweight="1pt"/>
            </w:pict>
          </mc:Fallback>
        </mc:AlternateContent>
      </w:r>
      <w:r w:rsidRPr="008946F0">
        <w:rPr>
          <w:rFonts w:ascii="Arial" w:hAnsi="Arial" w:cs="Arial"/>
          <w:b/>
          <w:bCs/>
          <w:lang w:val="el-GR"/>
        </w:rPr>
        <w:t>Παράταση Νοσηλείας</w:t>
      </w:r>
      <w:r w:rsidRPr="008946F0">
        <w:rPr>
          <w:rFonts w:ascii="Arial" w:hAnsi="Arial" w:cs="Arial"/>
          <w:b/>
          <w:bCs/>
          <w:lang w:val="el-GR"/>
        </w:rPr>
        <w:tab/>
      </w:r>
      <w:r w:rsidRPr="008946F0">
        <w:rPr>
          <w:rFonts w:ascii="Arial" w:hAnsi="Arial" w:cs="Arial"/>
          <w:b/>
          <w:bCs/>
          <w:lang w:val="el-GR"/>
        </w:rPr>
        <w:tab/>
      </w:r>
      <w:r w:rsidRPr="008946F0">
        <w:rPr>
          <w:rFonts w:ascii="Arial" w:hAnsi="Arial" w:cs="Arial"/>
          <w:b/>
          <w:bCs/>
          <w:lang w:val="el-GR"/>
        </w:rPr>
        <w:tab/>
        <w:t xml:space="preserve"> </w:t>
      </w:r>
    </w:p>
    <w:p w14:paraId="7C81EEAD" w14:textId="0C56D18C" w:rsidR="0086557F" w:rsidRPr="008946F0" w:rsidRDefault="0086557F" w:rsidP="0086557F">
      <w:pPr>
        <w:ind w:firstLine="720"/>
        <w:rPr>
          <w:rFonts w:ascii="Arial" w:hAnsi="Arial" w:cs="Arial"/>
          <w:sz w:val="20"/>
          <w:szCs w:val="20"/>
          <w:lang w:val="el-GR"/>
        </w:rPr>
      </w:pPr>
      <w:r w:rsidRPr="008946F0">
        <w:rPr>
          <w:rFonts w:ascii="Arial" w:hAnsi="Arial" w:cs="Arial"/>
          <w:sz w:val="20"/>
          <w:szCs w:val="20"/>
          <w:lang w:val="el-GR"/>
        </w:rPr>
        <w:t xml:space="preserve">Παράταση Νοσηλείας για …… </w:t>
      </w:r>
      <w:r>
        <w:rPr>
          <w:rFonts w:ascii="Arial" w:hAnsi="Arial" w:cs="Arial"/>
          <w:sz w:val="20"/>
          <w:szCs w:val="20"/>
          <w:lang w:val="el-GR"/>
        </w:rPr>
        <w:t xml:space="preserve">εβδομάδες </w:t>
      </w:r>
    </w:p>
    <w:p w14:paraId="1FAE618E" w14:textId="77777777" w:rsidR="0086557F" w:rsidRDefault="0086557F" w:rsidP="0086557F">
      <w:pPr>
        <w:rPr>
          <w:rFonts w:ascii="Arial" w:hAnsi="Arial" w:cs="Arial"/>
          <w:lang w:val="el-GR"/>
        </w:rPr>
      </w:pPr>
    </w:p>
    <w:p w14:paraId="7FE13E0D" w14:textId="77777777" w:rsidR="0086557F" w:rsidRPr="00401EED" w:rsidRDefault="0086557F" w:rsidP="0086557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Όνομα</w:t>
      </w:r>
      <w:r w:rsidRPr="00401EED">
        <w:rPr>
          <w:rFonts w:ascii="Arial" w:hAnsi="Arial" w:cs="Arial"/>
          <w:lang w:val="el-GR"/>
        </w:rPr>
        <w:t>: …………………………………</w:t>
      </w:r>
      <w:bookmarkStart w:id="4" w:name="_Hlk114580765"/>
      <w:r w:rsidRPr="00401EED">
        <w:rPr>
          <w:rFonts w:ascii="Arial" w:hAnsi="Arial" w:cs="Arial"/>
          <w:lang w:val="el-GR"/>
        </w:rPr>
        <w:t>……</w:t>
      </w:r>
      <w:bookmarkEnd w:id="4"/>
      <w:r w:rsidRPr="00401EED">
        <w:rPr>
          <w:rFonts w:ascii="Arial" w:hAnsi="Arial" w:cs="Arial"/>
          <w:lang w:val="el-GR"/>
        </w:rPr>
        <w:t>……………………………………………….…………………</w:t>
      </w:r>
    </w:p>
    <w:p w14:paraId="7F168522" w14:textId="77777777" w:rsidR="0086557F" w:rsidRPr="00401EED" w:rsidRDefault="0086557F" w:rsidP="0086557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Υπογραφή</w:t>
      </w:r>
      <w:r w:rsidRPr="00401EED">
        <w:rPr>
          <w:rFonts w:ascii="Arial" w:hAnsi="Arial" w:cs="Arial"/>
          <w:lang w:val="el-GR"/>
        </w:rPr>
        <w:t>: …………………………………………………………………………………….……………….</w:t>
      </w:r>
    </w:p>
    <w:p w14:paraId="1DFE78D7" w14:textId="77777777" w:rsidR="0086557F" w:rsidRPr="00401EED" w:rsidRDefault="0086557F" w:rsidP="0086557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Ημερομηνία</w:t>
      </w:r>
      <w:r w:rsidRPr="00401EED">
        <w:rPr>
          <w:rFonts w:ascii="Arial" w:hAnsi="Arial" w:cs="Arial"/>
          <w:lang w:val="el-GR"/>
        </w:rPr>
        <w:t>: …………………………………………………………………………………………………….</w:t>
      </w:r>
    </w:p>
    <w:p w14:paraId="466EA3F3" w14:textId="77777777" w:rsidR="0086557F" w:rsidRDefault="0086557F" w:rsidP="0086557F">
      <w:pPr>
        <w:rPr>
          <w:rFonts w:ascii="Arial" w:hAnsi="Arial" w:cs="Arial"/>
          <w:lang w:val="el-GR"/>
        </w:rPr>
      </w:pPr>
    </w:p>
    <w:p w14:paraId="1D9484EF" w14:textId="77777777" w:rsidR="0086557F" w:rsidRPr="00401EED" w:rsidRDefault="0086557F" w:rsidP="0086557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Όνομα</w:t>
      </w:r>
      <w:r w:rsidRPr="00401EED">
        <w:rPr>
          <w:rFonts w:ascii="Arial" w:hAnsi="Arial" w:cs="Arial"/>
          <w:lang w:val="el-GR"/>
        </w:rPr>
        <w:t>: ……………………………………………………………………………………….…………………</w:t>
      </w:r>
    </w:p>
    <w:p w14:paraId="65BC8EA0" w14:textId="77777777" w:rsidR="0086557F" w:rsidRPr="00401EED" w:rsidRDefault="0086557F" w:rsidP="0086557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Υπογραφή</w:t>
      </w:r>
      <w:r w:rsidRPr="00401EED">
        <w:rPr>
          <w:rFonts w:ascii="Arial" w:hAnsi="Arial" w:cs="Arial"/>
          <w:lang w:val="el-GR"/>
        </w:rPr>
        <w:t>: …………………………………………………………………………………….……………….</w:t>
      </w:r>
    </w:p>
    <w:p w14:paraId="0DB88D1C" w14:textId="77777777" w:rsidR="0086557F" w:rsidRPr="009B2CA8" w:rsidRDefault="0086557F" w:rsidP="0086557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Ημερομηνία</w:t>
      </w:r>
      <w:r w:rsidRPr="009B2CA8">
        <w:rPr>
          <w:rFonts w:ascii="Arial" w:hAnsi="Arial" w:cs="Arial"/>
          <w:lang w:val="el-GR"/>
        </w:rPr>
        <w:t>: …………………………………………………………………………………………………….</w:t>
      </w:r>
    </w:p>
    <w:p w14:paraId="7C0A1DBF" w14:textId="77777777" w:rsidR="0086557F" w:rsidRPr="009B2CA8" w:rsidRDefault="0086557F" w:rsidP="0086557F">
      <w:pPr>
        <w:rPr>
          <w:rFonts w:ascii="Arial" w:hAnsi="Arial" w:cs="Arial"/>
          <w:lang w:val="el-GR"/>
        </w:rPr>
      </w:pPr>
    </w:p>
    <w:p w14:paraId="2B241988" w14:textId="77777777" w:rsidR="0086557F" w:rsidRPr="004737FF" w:rsidRDefault="0086557F" w:rsidP="0086557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l-GR"/>
        </w:rPr>
        <w:t>Όνομα</w:t>
      </w:r>
      <w:r w:rsidRPr="004737FF">
        <w:rPr>
          <w:rFonts w:ascii="Arial" w:hAnsi="Arial" w:cs="Arial"/>
          <w:lang w:val="en-US"/>
        </w:rPr>
        <w:t>: ……………………………………………………………………………………….…………………</w:t>
      </w:r>
    </w:p>
    <w:p w14:paraId="22F434AC" w14:textId="77777777" w:rsidR="0086557F" w:rsidRPr="004737FF" w:rsidRDefault="0086557F" w:rsidP="0086557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l-GR"/>
        </w:rPr>
        <w:t>Υπογραφή</w:t>
      </w:r>
      <w:r w:rsidRPr="004737FF">
        <w:rPr>
          <w:rFonts w:ascii="Arial" w:hAnsi="Arial" w:cs="Arial"/>
          <w:lang w:val="en-US"/>
        </w:rPr>
        <w:t>: …………………………………………………………………………………….……………….</w:t>
      </w:r>
    </w:p>
    <w:p w14:paraId="0D958227" w14:textId="77777777" w:rsidR="0086557F" w:rsidRPr="00DD4C69" w:rsidRDefault="0086557F" w:rsidP="0086557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Ημερομηνία</w:t>
      </w:r>
      <w:r w:rsidRPr="004737FF">
        <w:rPr>
          <w:rFonts w:ascii="Arial" w:hAnsi="Arial" w:cs="Arial"/>
          <w:lang w:val="en-US"/>
        </w:rPr>
        <w:t>: …………………………………………………………………………………………………</w:t>
      </w:r>
      <w:r>
        <w:rPr>
          <w:rFonts w:ascii="Arial" w:hAnsi="Arial" w:cs="Arial"/>
          <w:lang w:val="el-GR"/>
        </w:rPr>
        <w:t>….</w:t>
      </w:r>
    </w:p>
    <w:p w14:paraId="3BAED993" w14:textId="77777777" w:rsidR="0086557F" w:rsidRPr="002435FA" w:rsidRDefault="0086557F" w:rsidP="0086557F">
      <w:pPr>
        <w:rPr>
          <w:rFonts w:asciiTheme="minorBidi" w:hAnsiTheme="minorBidi"/>
          <w:lang w:val="en-US"/>
        </w:rPr>
      </w:pPr>
    </w:p>
    <w:p w14:paraId="3DDDBA37" w14:textId="77777777" w:rsidR="0086557F" w:rsidRDefault="0086557F" w:rsidP="0086557F">
      <w:pPr>
        <w:spacing w:after="0"/>
        <w:jc w:val="center"/>
        <w:rPr>
          <w:rFonts w:ascii="Arial" w:hAnsi="Arial" w:cs="Arial"/>
          <w:lang w:val="el-GR"/>
        </w:rPr>
      </w:pPr>
    </w:p>
    <w:p w14:paraId="6939607A" w14:textId="77777777" w:rsidR="0086557F" w:rsidRPr="00C662BA" w:rsidRDefault="0086557F" w:rsidP="0081451E">
      <w:pPr>
        <w:rPr>
          <w:lang w:val="el-GR"/>
        </w:rPr>
      </w:pPr>
    </w:p>
    <w:p w14:paraId="2D79F96B" w14:textId="77777777" w:rsidR="0081451E" w:rsidRPr="00C662BA" w:rsidRDefault="0081451E" w:rsidP="0081451E">
      <w:pPr>
        <w:tabs>
          <w:tab w:val="center" w:pos="4513"/>
          <w:tab w:val="right" w:pos="9026"/>
        </w:tabs>
        <w:spacing w:after="0" w:line="240" w:lineRule="auto"/>
        <w:rPr>
          <w:lang w:val="el-GR"/>
        </w:rPr>
      </w:pPr>
    </w:p>
    <w:p w14:paraId="3B624FD8" w14:textId="77777777" w:rsidR="002646A0" w:rsidRPr="00C662BA" w:rsidRDefault="002646A0" w:rsidP="0081451E">
      <w:pPr>
        <w:tabs>
          <w:tab w:val="center" w:pos="4513"/>
          <w:tab w:val="right" w:pos="9026"/>
        </w:tabs>
        <w:spacing w:after="0" w:line="240" w:lineRule="auto"/>
        <w:rPr>
          <w:lang w:val="el-GR"/>
        </w:rPr>
      </w:pPr>
    </w:p>
    <w:p w14:paraId="459DE05E" w14:textId="77777777" w:rsidR="002646A0" w:rsidRPr="00C662BA" w:rsidRDefault="002646A0" w:rsidP="0081451E">
      <w:pPr>
        <w:tabs>
          <w:tab w:val="center" w:pos="4513"/>
          <w:tab w:val="right" w:pos="9026"/>
        </w:tabs>
        <w:spacing w:after="0" w:line="240" w:lineRule="auto"/>
        <w:rPr>
          <w:lang w:val="el-GR"/>
        </w:rPr>
      </w:pPr>
    </w:p>
    <w:p w14:paraId="54B55A40" w14:textId="77777777" w:rsidR="002646A0" w:rsidRPr="00C662BA" w:rsidRDefault="002646A0" w:rsidP="0081451E">
      <w:pPr>
        <w:tabs>
          <w:tab w:val="center" w:pos="4513"/>
          <w:tab w:val="right" w:pos="9026"/>
        </w:tabs>
        <w:spacing w:after="0" w:line="240" w:lineRule="auto"/>
        <w:rPr>
          <w:lang w:val="el-GR"/>
        </w:rPr>
      </w:pPr>
    </w:p>
    <w:p w14:paraId="4C543CDD" w14:textId="77777777" w:rsidR="002646A0" w:rsidRPr="00C662BA" w:rsidRDefault="002646A0" w:rsidP="0081451E">
      <w:pPr>
        <w:tabs>
          <w:tab w:val="center" w:pos="4513"/>
          <w:tab w:val="right" w:pos="9026"/>
        </w:tabs>
        <w:spacing w:after="0" w:line="240" w:lineRule="auto"/>
        <w:rPr>
          <w:lang w:val="el-GR"/>
        </w:rPr>
      </w:pPr>
    </w:p>
    <w:p w14:paraId="56AFCE8A" w14:textId="77777777" w:rsidR="002646A0" w:rsidRPr="00C662BA" w:rsidRDefault="002646A0" w:rsidP="0081451E">
      <w:pPr>
        <w:tabs>
          <w:tab w:val="center" w:pos="4513"/>
          <w:tab w:val="right" w:pos="9026"/>
        </w:tabs>
        <w:spacing w:after="0" w:line="240" w:lineRule="auto"/>
        <w:rPr>
          <w:lang w:val="el-GR"/>
        </w:rPr>
      </w:pPr>
    </w:p>
    <w:p w14:paraId="31935F52" w14:textId="77777777" w:rsidR="002646A0" w:rsidRPr="00C662BA" w:rsidRDefault="002646A0" w:rsidP="0081451E">
      <w:pPr>
        <w:tabs>
          <w:tab w:val="center" w:pos="4513"/>
          <w:tab w:val="right" w:pos="9026"/>
        </w:tabs>
        <w:spacing w:after="0" w:line="240" w:lineRule="auto"/>
        <w:rPr>
          <w:lang w:val="el-GR"/>
        </w:rPr>
      </w:pPr>
    </w:p>
    <w:p w14:paraId="7DBCA8CC" w14:textId="77777777" w:rsidR="00312751" w:rsidRDefault="00312751" w:rsidP="00D057C3">
      <w:pPr>
        <w:spacing w:after="0"/>
        <w:jc w:val="center"/>
        <w:rPr>
          <w:rFonts w:ascii="Arial" w:hAnsi="Arial" w:cs="Arial"/>
          <w:lang w:val="el-GR"/>
        </w:rPr>
      </w:pPr>
    </w:p>
    <w:sectPr w:rsidR="00312751" w:rsidSect="0081451E">
      <w:headerReference w:type="default" r:id="rId9"/>
      <w:footerReference w:type="default" r:id="rId10"/>
      <w:pgSz w:w="11906" w:h="16838"/>
      <w:pgMar w:top="1440" w:right="1077" w:bottom="1440" w:left="1077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2027C" w16cex:dateUtc="2023-05-31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79EA3B" w16cid:durableId="282202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11705" w14:textId="77777777" w:rsidR="007A4AC7" w:rsidRDefault="007A4AC7" w:rsidP="004414CA">
      <w:pPr>
        <w:spacing w:after="0" w:line="240" w:lineRule="auto"/>
      </w:pPr>
      <w:r>
        <w:separator/>
      </w:r>
    </w:p>
  </w:endnote>
  <w:endnote w:type="continuationSeparator" w:id="0">
    <w:p w14:paraId="57AF9312" w14:textId="77777777" w:rsidR="007A4AC7" w:rsidRDefault="007A4AC7" w:rsidP="0044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A26CF" w14:textId="77777777" w:rsidR="004521FD" w:rsidRPr="004521FD" w:rsidRDefault="004521FD">
    <w:pPr>
      <w:pStyle w:val="Footer"/>
      <w:rPr>
        <w:lang w:val="el-GR"/>
      </w:rPr>
    </w:pPr>
  </w:p>
  <w:p w14:paraId="615FD486" w14:textId="77777777" w:rsidR="004521FD" w:rsidRPr="00283D07" w:rsidRDefault="004521FD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01DA1" w14:textId="77777777" w:rsidR="007A4AC7" w:rsidRDefault="007A4AC7" w:rsidP="004414CA">
      <w:pPr>
        <w:spacing w:after="0" w:line="240" w:lineRule="auto"/>
      </w:pPr>
      <w:r>
        <w:separator/>
      </w:r>
    </w:p>
  </w:footnote>
  <w:footnote w:type="continuationSeparator" w:id="0">
    <w:p w14:paraId="0FDBD5E2" w14:textId="77777777" w:rsidR="007A4AC7" w:rsidRDefault="007A4AC7" w:rsidP="0044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AAD9" w14:textId="77777777" w:rsidR="004414CA" w:rsidRDefault="004414CA" w:rsidP="00D42DFA">
    <w:pPr>
      <w:pStyle w:val="Header"/>
      <w:jc w:val="right"/>
    </w:pPr>
  </w:p>
  <w:p w14:paraId="6EC71115" w14:textId="77777777" w:rsidR="004414CA" w:rsidRDefault="00441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01"/>
    <w:multiLevelType w:val="hybridMultilevel"/>
    <w:tmpl w:val="4B80F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6E58"/>
    <w:multiLevelType w:val="hybridMultilevel"/>
    <w:tmpl w:val="E3B42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2945"/>
    <w:multiLevelType w:val="hybridMultilevel"/>
    <w:tmpl w:val="E5E29F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934720"/>
    <w:multiLevelType w:val="hybridMultilevel"/>
    <w:tmpl w:val="21FE7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35264"/>
    <w:multiLevelType w:val="hybridMultilevel"/>
    <w:tmpl w:val="C2ACE2EE"/>
    <w:lvl w:ilvl="0" w:tplc="5C4C50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92E2763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B05A9"/>
    <w:multiLevelType w:val="hybridMultilevel"/>
    <w:tmpl w:val="B1F82B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01433"/>
    <w:multiLevelType w:val="hybridMultilevel"/>
    <w:tmpl w:val="5994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E2ADA"/>
    <w:multiLevelType w:val="hybridMultilevel"/>
    <w:tmpl w:val="B85C280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E0635"/>
    <w:multiLevelType w:val="hybridMultilevel"/>
    <w:tmpl w:val="5EB47B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D5B6D"/>
    <w:multiLevelType w:val="hybridMultilevel"/>
    <w:tmpl w:val="0DAE40EC"/>
    <w:lvl w:ilvl="0" w:tplc="118A3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22FF2"/>
    <w:multiLevelType w:val="hybridMultilevel"/>
    <w:tmpl w:val="B2E692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503E2"/>
    <w:multiLevelType w:val="hybridMultilevel"/>
    <w:tmpl w:val="24040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izos Tsiattalos">
    <w15:presenceInfo w15:providerId="AD" w15:userId="S-1-5-21-887532123-1627807691-4217048457-2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CA"/>
    <w:rsid w:val="000264AC"/>
    <w:rsid w:val="000507C2"/>
    <w:rsid w:val="00056031"/>
    <w:rsid w:val="00093575"/>
    <w:rsid w:val="00093F34"/>
    <w:rsid w:val="000A5E55"/>
    <w:rsid w:val="000B667A"/>
    <w:rsid w:val="000C4F5F"/>
    <w:rsid w:val="000D088B"/>
    <w:rsid w:val="000D577D"/>
    <w:rsid w:val="001077FB"/>
    <w:rsid w:val="00123F7A"/>
    <w:rsid w:val="0013040B"/>
    <w:rsid w:val="00134DF0"/>
    <w:rsid w:val="00151164"/>
    <w:rsid w:val="00156B43"/>
    <w:rsid w:val="001604BA"/>
    <w:rsid w:val="001616E0"/>
    <w:rsid w:val="00162765"/>
    <w:rsid w:val="00171B1E"/>
    <w:rsid w:val="001950D5"/>
    <w:rsid w:val="001E2609"/>
    <w:rsid w:val="00205D14"/>
    <w:rsid w:val="00207DF7"/>
    <w:rsid w:val="002123EA"/>
    <w:rsid w:val="00226E96"/>
    <w:rsid w:val="0023134D"/>
    <w:rsid w:val="0023383A"/>
    <w:rsid w:val="0024567C"/>
    <w:rsid w:val="00246017"/>
    <w:rsid w:val="002575A7"/>
    <w:rsid w:val="00262762"/>
    <w:rsid w:val="002646A0"/>
    <w:rsid w:val="00271FAD"/>
    <w:rsid w:val="00275258"/>
    <w:rsid w:val="00275625"/>
    <w:rsid w:val="00283D07"/>
    <w:rsid w:val="00284145"/>
    <w:rsid w:val="002965AF"/>
    <w:rsid w:val="002C4128"/>
    <w:rsid w:val="002D7E8E"/>
    <w:rsid w:val="002F34B0"/>
    <w:rsid w:val="0030649B"/>
    <w:rsid w:val="00311FEA"/>
    <w:rsid w:val="00312751"/>
    <w:rsid w:val="00331095"/>
    <w:rsid w:val="00333794"/>
    <w:rsid w:val="00345136"/>
    <w:rsid w:val="003603B7"/>
    <w:rsid w:val="00370D15"/>
    <w:rsid w:val="0037294B"/>
    <w:rsid w:val="00376AFE"/>
    <w:rsid w:val="003866C1"/>
    <w:rsid w:val="00386AE7"/>
    <w:rsid w:val="00393B53"/>
    <w:rsid w:val="003A787A"/>
    <w:rsid w:val="003B2EAF"/>
    <w:rsid w:val="003B786F"/>
    <w:rsid w:val="003D27B5"/>
    <w:rsid w:val="003E438E"/>
    <w:rsid w:val="003F4443"/>
    <w:rsid w:val="003F76F4"/>
    <w:rsid w:val="00401EED"/>
    <w:rsid w:val="0041308B"/>
    <w:rsid w:val="00427369"/>
    <w:rsid w:val="00437B44"/>
    <w:rsid w:val="004414CA"/>
    <w:rsid w:val="00446476"/>
    <w:rsid w:val="00447483"/>
    <w:rsid w:val="004521FD"/>
    <w:rsid w:val="00473506"/>
    <w:rsid w:val="00482AA8"/>
    <w:rsid w:val="004919CE"/>
    <w:rsid w:val="004B796E"/>
    <w:rsid w:val="004C21AA"/>
    <w:rsid w:val="004C253F"/>
    <w:rsid w:val="004D4117"/>
    <w:rsid w:val="004E171F"/>
    <w:rsid w:val="004F4532"/>
    <w:rsid w:val="0050352E"/>
    <w:rsid w:val="005037D4"/>
    <w:rsid w:val="00510578"/>
    <w:rsid w:val="0053162C"/>
    <w:rsid w:val="005A1835"/>
    <w:rsid w:val="005B0E1F"/>
    <w:rsid w:val="005B3274"/>
    <w:rsid w:val="005D0DC6"/>
    <w:rsid w:val="005E349E"/>
    <w:rsid w:val="005E405E"/>
    <w:rsid w:val="005F1CD8"/>
    <w:rsid w:val="005F7FAA"/>
    <w:rsid w:val="006216F5"/>
    <w:rsid w:val="00621A0F"/>
    <w:rsid w:val="00624CD6"/>
    <w:rsid w:val="006414A5"/>
    <w:rsid w:val="006737E0"/>
    <w:rsid w:val="00673F1F"/>
    <w:rsid w:val="0067782C"/>
    <w:rsid w:val="006A7821"/>
    <w:rsid w:val="006C2D7F"/>
    <w:rsid w:val="006E7437"/>
    <w:rsid w:val="00717AFE"/>
    <w:rsid w:val="007344FB"/>
    <w:rsid w:val="00736EC5"/>
    <w:rsid w:val="007634BC"/>
    <w:rsid w:val="007A4AC7"/>
    <w:rsid w:val="007C0F60"/>
    <w:rsid w:val="007C42AD"/>
    <w:rsid w:val="007C48CA"/>
    <w:rsid w:val="007D3ADC"/>
    <w:rsid w:val="00801311"/>
    <w:rsid w:val="0081414D"/>
    <w:rsid w:val="0081451E"/>
    <w:rsid w:val="008260C4"/>
    <w:rsid w:val="00850DF5"/>
    <w:rsid w:val="00860401"/>
    <w:rsid w:val="00860FF8"/>
    <w:rsid w:val="0086557F"/>
    <w:rsid w:val="00871D73"/>
    <w:rsid w:val="00883733"/>
    <w:rsid w:val="00892D5A"/>
    <w:rsid w:val="008946F0"/>
    <w:rsid w:val="008C147E"/>
    <w:rsid w:val="008D1A1F"/>
    <w:rsid w:val="008E0EE6"/>
    <w:rsid w:val="008E1C96"/>
    <w:rsid w:val="00900FE5"/>
    <w:rsid w:val="009167DC"/>
    <w:rsid w:val="00917A5B"/>
    <w:rsid w:val="00941F16"/>
    <w:rsid w:val="009461B5"/>
    <w:rsid w:val="0094745E"/>
    <w:rsid w:val="00953BC6"/>
    <w:rsid w:val="0099407D"/>
    <w:rsid w:val="009B2CA8"/>
    <w:rsid w:val="009B5E94"/>
    <w:rsid w:val="009B7A13"/>
    <w:rsid w:val="009C38DA"/>
    <w:rsid w:val="009D3506"/>
    <w:rsid w:val="009E085B"/>
    <w:rsid w:val="009E1300"/>
    <w:rsid w:val="009F0A01"/>
    <w:rsid w:val="009F2CF9"/>
    <w:rsid w:val="009F5A11"/>
    <w:rsid w:val="009F7EBD"/>
    <w:rsid w:val="00A00060"/>
    <w:rsid w:val="00A0121A"/>
    <w:rsid w:val="00A03F78"/>
    <w:rsid w:val="00A0753F"/>
    <w:rsid w:val="00A11F38"/>
    <w:rsid w:val="00A16570"/>
    <w:rsid w:val="00A3624C"/>
    <w:rsid w:val="00A62BE4"/>
    <w:rsid w:val="00A64891"/>
    <w:rsid w:val="00AC6B85"/>
    <w:rsid w:val="00AD4D24"/>
    <w:rsid w:val="00AF714B"/>
    <w:rsid w:val="00B21FC0"/>
    <w:rsid w:val="00B30128"/>
    <w:rsid w:val="00B334A3"/>
    <w:rsid w:val="00B4527E"/>
    <w:rsid w:val="00BB10D9"/>
    <w:rsid w:val="00BB32EA"/>
    <w:rsid w:val="00BD2020"/>
    <w:rsid w:val="00BD6D02"/>
    <w:rsid w:val="00BE05AB"/>
    <w:rsid w:val="00BE398E"/>
    <w:rsid w:val="00C07699"/>
    <w:rsid w:val="00C1136B"/>
    <w:rsid w:val="00C14012"/>
    <w:rsid w:val="00C17CCD"/>
    <w:rsid w:val="00C222A9"/>
    <w:rsid w:val="00C321DF"/>
    <w:rsid w:val="00C32ACD"/>
    <w:rsid w:val="00C515EB"/>
    <w:rsid w:val="00C54A39"/>
    <w:rsid w:val="00C570DF"/>
    <w:rsid w:val="00C662BA"/>
    <w:rsid w:val="00C670EA"/>
    <w:rsid w:val="00C720CE"/>
    <w:rsid w:val="00CB6252"/>
    <w:rsid w:val="00CC2CA3"/>
    <w:rsid w:val="00CD7317"/>
    <w:rsid w:val="00D057C3"/>
    <w:rsid w:val="00D136A3"/>
    <w:rsid w:val="00D360EC"/>
    <w:rsid w:val="00D41C4B"/>
    <w:rsid w:val="00D42DFA"/>
    <w:rsid w:val="00D77A15"/>
    <w:rsid w:val="00D94B3F"/>
    <w:rsid w:val="00D956F5"/>
    <w:rsid w:val="00DB0168"/>
    <w:rsid w:val="00DC3F0B"/>
    <w:rsid w:val="00DE4D0C"/>
    <w:rsid w:val="00E347ED"/>
    <w:rsid w:val="00E57F34"/>
    <w:rsid w:val="00E8667E"/>
    <w:rsid w:val="00EA2800"/>
    <w:rsid w:val="00EB3155"/>
    <w:rsid w:val="00EB3226"/>
    <w:rsid w:val="00EB3B1F"/>
    <w:rsid w:val="00EC6AA4"/>
    <w:rsid w:val="00EC7274"/>
    <w:rsid w:val="00ED1A7C"/>
    <w:rsid w:val="00ED7F5D"/>
    <w:rsid w:val="00EF4361"/>
    <w:rsid w:val="00F007FC"/>
    <w:rsid w:val="00F244C2"/>
    <w:rsid w:val="00F62162"/>
    <w:rsid w:val="00F90B07"/>
    <w:rsid w:val="00FA2AE1"/>
    <w:rsid w:val="00FA54BE"/>
    <w:rsid w:val="00FB2122"/>
    <w:rsid w:val="00FB2144"/>
    <w:rsid w:val="00FE3DD7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D78B"/>
  <w15:chartTrackingRefBased/>
  <w15:docId w15:val="{1A10C528-5643-4EC7-974D-407DB89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FA"/>
    <w:rPr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4521FD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CA"/>
  </w:style>
  <w:style w:type="paragraph" w:styleId="Footer">
    <w:name w:val="footer"/>
    <w:basedOn w:val="Normal"/>
    <w:link w:val="FooterChar"/>
    <w:uiPriority w:val="99"/>
    <w:unhideWhenUsed/>
    <w:rsid w:val="00441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CA"/>
  </w:style>
  <w:style w:type="character" w:customStyle="1" w:styleId="Heading1Char">
    <w:name w:val="Heading 1 Char"/>
    <w:basedOn w:val="DefaultParagraphFont"/>
    <w:link w:val="Heading1"/>
    <w:rsid w:val="004521FD"/>
    <w:rPr>
      <w:rFonts w:ascii="Arial" w:eastAsia="Times New Roman" w:hAnsi="Arial" w:cs="Arial"/>
      <w:b/>
      <w:bCs/>
      <w:sz w:val="24"/>
      <w:szCs w:val="24"/>
      <w:lang w:val="el-GR" w:bidi="ar-SA"/>
    </w:rPr>
  </w:style>
  <w:style w:type="character" w:styleId="Hyperlink">
    <w:name w:val="Hyperlink"/>
    <w:basedOn w:val="DefaultParagraphFont"/>
    <w:uiPriority w:val="99"/>
    <w:unhideWhenUsed/>
    <w:rsid w:val="004521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8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2BA"/>
    <w:pPr>
      <w:spacing w:after="0" w:line="240" w:lineRule="auto"/>
    </w:pPr>
    <w:rPr>
      <w:lang w:val="en-GB" w:bidi="ar-SA"/>
    </w:rPr>
  </w:style>
  <w:style w:type="paragraph" w:styleId="ListParagraph">
    <w:name w:val="List Paragraph"/>
    <w:basedOn w:val="Normal"/>
    <w:uiPriority w:val="34"/>
    <w:qFormat/>
    <w:rsid w:val="00A0006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20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1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CD8"/>
    <w:rPr>
      <w:sz w:val="20"/>
      <w:szCs w:val="20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CD8"/>
    <w:rPr>
      <w:b/>
      <w:bCs/>
      <w:sz w:val="20"/>
      <w:szCs w:val="20"/>
      <w:lang w:val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B322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86F"/>
    <w:rPr>
      <w:rFonts w:ascii="Segoe UI" w:hAnsi="Segoe UI" w:cs="Segoe U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D40F-831B-4DF8-B5D4-6DBDBC8E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Prokopiou</dc:creator>
  <cp:keywords/>
  <dc:description/>
  <cp:lastModifiedBy>Loizos Tsiattalos</cp:lastModifiedBy>
  <cp:revision>2</cp:revision>
  <cp:lastPrinted>2022-08-18T06:03:00Z</cp:lastPrinted>
  <dcterms:created xsi:type="dcterms:W3CDTF">2023-11-23T07:43:00Z</dcterms:created>
  <dcterms:modified xsi:type="dcterms:W3CDTF">2023-11-23T07:43:00Z</dcterms:modified>
</cp:coreProperties>
</file>